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5F32" w14:textId="77777777" w:rsidR="002415AD" w:rsidRPr="00EB4006" w:rsidRDefault="006D7A74" w:rsidP="00EB4006">
      <w:pPr>
        <w:pStyle w:val="BodyText"/>
        <w:jc w:val="both"/>
        <w:rPr>
          <w:rFonts w:asciiTheme="minorHAnsi" w:hAnsiTheme="minorHAnsi" w:cstheme="minorHAnsi"/>
        </w:rPr>
      </w:pPr>
      <w:r w:rsidRPr="00EB4006">
        <w:rPr>
          <w:rFonts w:asciiTheme="minorHAnsi" w:hAnsiTheme="minorHAnsi" w:cstheme="minorHAnsi"/>
          <w:noProof/>
        </w:rPr>
        <mc:AlternateContent>
          <mc:Choice Requires="wpg">
            <w:drawing>
              <wp:anchor distT="0" distB="0" distL="0" distR="0" simplePos="0" relativeHeight="251658240" behindDoc="0" locked="0" layoutInCell="1" allowOverlap="1" wp14:anchorId="10CF7441" wp14:editId="20E60249">
                <wp:simplePos x="0" y="0"/>
                <wp:positionH relativeFrom="page">
                  <wp:posOffset>6350</wp:posOffset>
                </wp:positionH>
                <wp:positionV relativeFrom="page">
                  <wp:posOffset>0</wp:posOffset>
                </wp:positionV>
                <wp:extent cx="7550150" cy="349757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0150" cy="3497579"/>
                          <a:chOff x="0" y="0"/>
                          <a:chExt cx="7550150" cy="3497579"/>
                        </a:xfrm>
                      </wpg:grpSpPr>
                      <wps:wsp>
                        <wps:cNvPr id="2" name="Graphic 2"/>
                        <wps:cNvSpPr/>
                        <wps:spPr>
                          <a:xfrm>
                            <a:off x="0" y="0"/>
                            <a:ext cx="7550150" cy="756285"/>
                          </a:xfrm>
                          <a:custGeom>
                            <a:avLst/>
                            <a:gdLst/>
                            <a:ahLst/>
                            <a:cxnLst/>
                            <a:rect l="l" t="t" r="r" b="b"/>
                            <a:pathLst>
                              <a:path w="7550150" h="756285">
                                <a:moveTo>
                                  <a:pt x="0" y="0"/>
                                </a:moveTo>
                                <a:lnTo>
                                  <a:pt x="0" y="756005"/>
                                </a:lnTo>
                                <a:lnTo>
                                  <a:pt x="7550149" y="756005"/>
                                </a:lnTo>
                                <a:lnTo>
                                  <a:pt x="7550149" y="0"/>
                                </a:lnTo>
                                <a:lnTo>
                                  <a:pt x="0" y="0"/>
                                </a:lnTo>
                                <a:close/>
                              </a:path>
                            </a:pathLst>
                          </a:custGeom>
                          <a:solidFill>
                            <a:srgbClr val="94BEA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674432" y="0"/>
                            <a:ext cx="6207125" cy="3497185"/>
                          </a:xfrm>
                          <a:prstGeom prst="rect">
                            <a:avLst/>
                          </a:prstGeom>
                        </pic:spPr>
                      </pic:pic>
                    </wpg:wgp>
                  </a:graphicData>
                </a:graphic>
                <wp14:sizeRelV relativeFrom="margin">
                  <wp14:pctHeight>0</wp14:pctHeight>
                </wp14:sizeRelV>
              </wp:anchor>
            </w:drawing>
          </mc:Choice>
          <mc:Fallback>
            <w:pict>
              <v:group w14:anchorId="60BED386" id="Group 1" o:spid="_x0000_s1026" style="position:absolute;margin-left:.5pt;margin-top:0;width:594.5pt;height:275.4pt;z-index:251658240;mso-wrap-distance-left:0;mso-wrap-distance-right:0;mso-position-horizontal-relative:page;mso-position-vertical-relative:page;mso-height-relative:margin" coordsize="75501,349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">
                <v:shape id="Graphic 2" o:spid="_x0000_s1027" style="position:absolute;width:75501;height:7562;visibility:visible;mso-wrap-style:square;v-text-anchor:top" coordsize="7550150,7562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" path="m,l,756005r7550149,l7550149,,,xe" fillcolor="#94be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6744;width:62071;height:349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">
                  <v:imagedata r:id="rId8" o:title=""/>
                </v:shape>
                <w10:wrap anchorx="page" anchory="page"/>
              </v:group>
            </w:pict>
          </mc:Fallback>
        </mc:AlternateContent>
      </w:r>
    </w:p>
    <w:p w14:paraId="3412DC81" w14:textId="77777777" w:rsidR="002415AD" w:rsidRPr="00EB4006" w:rsidRDefault="002415AD" w:rsidP="00EB4006">
      <w:pPr>
        <w:pStyle w:val="BodyText"/>
        <w:jc w:val="both"/>
        <w:rPr>
          <w:rFonts w:asciiTheme="minorHAnsi" w:hAnsiTheme="minorHAnsi" w:cstheme="minorHAnsi"/>
        </w:rPr>
      </w:pPr>
    </w:p>
    <w:p w14:paraId="52A20473" w14:textId="77777777" w:rsidR="002415AD" w:rsidRPr="00EB4006" w:rsidRDefault="002415AD" w:rsidP="00EB4006">
      <w:pPr>
        <w:pStyle w:val="BodyText"/>
        <w:jc w:val="both"/>
        <w:rPr>
          <w:rFonts w:asciiTheme="minorHAnsi" w:hAnsiTheme="minorHAnsi" w:cstheme="minorHAnsi"/>
        </w:rPr>
      </w:pPr>
    </w:p>
    <w:p w14:paraId="2C918379" w14:textId="77777777" w:rsidR="002415AD" w:rsidRPr="00EB4006" w:rsidRDefault="002415AD" w:rsidP="00EB4006">
      <w:pPr>
        <w:pStyle w:val="BodyText"/>
        <w:jc w:val="both"/>
        <w:rPr>
          <w:rFonts w:asciiTheme="minorHAnsi" w:hAnsiTheme="minorHAnsi" w:cstheme="minorHAnsi"/>
        </w:rPr>
      </w:pPr>
    </w:p>
    <w:p w14:paraId="656D8EAC" w14:textId="77777777" w:rsidR="002415AD" w:rsidRPr="00EB4006" w:rsidRDefault="002415AD" w:rsidP="00EB4006">
      <w:pPr>
        <w:pStyle w:val="BodyText"/>
        <w:jc w:val="both"/>
        <w:rPr>
          <w:rFonts w:asciiTheme="minorHAnsi" w:hAnsiTheme="minorHAnsi" w:cstheme="minorHAnsi"/>
        </w:rPr>
      </w:pPr>
    </w:p>
    <w:p w14:paraId="370754E5" w14:textId="77777777" w:rsidR="002415AD" w:rsidRPr="00EB4006" w:rsidRDefault="002415AD" w:rsidP="00EB4006">
      <w:pPr>
        <w:pStyle w:val="BodyText"/>
        <w:jc w:val="both"/>
        <w:rPr>
          <w:rFonts w:asciiTheme="minorHAnsi" w:hAnsiTheme="minorHAnsi" w:cstheme="minorHAnsi"/>
        </w:rPr>
      </w:pPr>
    </w:p>
    <w:p w14:paraId="2F50AB10" w14:textId="77777777" w:rsidR="002415AD" w:rsidRPr="00EB4006" w:rsidRDefault="002415AD" w:rsidP="00EB4006">
      <w:pPr>
        <w:pStyle w:val="BodyText"/>
        <w:jc w:val="both"/>
        <w:rPr>
          <w:rFonts w:asciiTheme="minorHAnsi" w:hAnsiTheme="minorHAnsi" w:cstheme="minorHAnsi"/>
        </w:rPr>
      </w:pPr>
    </w:p>
    <w:p w14:paraId="44BF3E6F" w14:textId="77777777" w:rsidR="002415AD" w:rsidRPr="00EB4006" w:rsidRDefault="002415AD" w:rsidP="00EB4006">
      <w:pPr>
        <w:pStyle w:val="BodyText"/>
        <w:jc w:val="both"/>
        <w:rPr>
          <w:rFonts w:asciiTheme="minorHAnsi" w:hAnsiTheme="minorHAnsi" w:cstheme="minorHAnsi"/>
        </w:rPr>
      </w:pPr>
    </w:p>
    <w:p w14:paraId="77CAF5F2" w14:textId="77777777" w:rsidR="002415AD" w:rsidRPr="00EB4006" w:rsidRDefault="002415AD" w:rsidP="00EB4006">
      <w:pPr>
        <w:pStyle w:val="BodyText"/>
        <w:jc w:val="both"/>
        <w:rPr>
          <w:rFonts w:asciiTheme="minorHAnsi" w:hAnsiTheme="minorHAnsi" w:cstheme="minorHAnsi"/>
        </w:rPr>
      </w:pPr>
    </w:p>
    <w:p w14:paraId="404A4C03" w14:textId="77777777" w:rsidR="002415AD" w:rsidRPr="00EB4006" w:rsidRDefault="002415AD" w:rsidP="00EB4006">
      <w:pPr>
        <w:pStyle w:val="BodyText"/>
        <w:jc w:val="both"/>
        <w:rPr>
          <w:rFonts w:asciiTheme="minorHAnsi" w:hAnsiTheme="minorHAnsi" w:cstheme="minorHAnsi"/>
        </w:rPr>
      </w:pPr>
    </w:p>
    <w:p w14:paraId="7D52D5BE" w14:textId="77777777" w:rsidR="002415AD" w:rsidRPr="00EB4006" w:rsidRDefault="002415AD" w:rsidP="00EB4006">
      <w:pPr>
        <w:pStyle w:val="BodyText"/>
        <w:jc w:val="both"/>
        <w:rPr>
          <w:rFonts w:asciiTheme="minorHAnsi" w:hAnsiTheme="minorHAnsi" w:cstheme="minorHAnsi"/>
        </w:rPr>
      </w:pPr>
    </w:p>
    <w:p w14:paraId="6DDEE53D" w14:textId="77777777" w:rsidR="002415AD" w:rsidRPr="00EB4006" w:rsidRDefault="002415AD" w:rsidP="00EB4006">
      <w:pPr>
        <w:pStyle w:val="BodyText"/>
        <w:jc w:val="both"/>
        <w:rPr>
          <w:rFonts w:asciiTheme="minorHAnsi" w:hAnsiTheme="minorHAnsi" w:cstheme="minorHAnsi"/>
        </w:rPr>
      </w:pPr>
    </w:p>
    <w:p w14:paraId="6DA0FEF6" w14:textId="77777777" w:rsidR="002415AD" w:rsidRPr="00EB4006" w:rsidRDefault="006D7A74" w:rsidP="00EB4006">
      <w:pPr>
        <w:pStyle w:val="Heading1"/>
        <w:numPr>
          <w:ilvl w:val="0"/>
          <w:numId w:val="4"/>
        </w:numPr>
        <w:tabs>
          <w:tab w:val="left" w:pos="230"/>
        </w:tabs>
        <w:ind w:left="230" w:hanging="229"/>
        <w:jc w:val="both"/>
        <w:rPr>
          <w:rFonts w:asciiTheme="minorHAnsi" w:hAnsiTheme="minorHAnsi" w:cstheme="minorHAnsi"/>
        </w:rPr>
      </w:pPr>
      <w:bookmarkStart w:id="0" w:name="Acceptance_of_Terms"/>
      <w:bookmarkEnd w:id="0"/>
      <w:r w:rsidRPr="00EB4006">
        <w:rPr>
          <w:rFonts w:asciiTheme="minorHAnsi" w:hAnsiTheme="minorHAnsi" w:cstheme="minorHAnsi"/>
        </w:rPr>
        <w:t>Acceptance</w:t>
      </w:r>
      <w:r w:rsidRPr="00EB4006">
        <w:rPr>
          <w:rFonts w:asciiTheme="minorHAnsi" w:hAnsiTheme="minorHAnsi" w:cstheme="minorHAnsi"/>
          <w:spacing w:val="-1"/>
        </w:rPr>
        <w:t xml:space="preserve"> </w:t>
      </w:r>
      <w:r w:rsidRPr="00EB4006">
        <w:rPr>
          <w:rFonts w:asciiTheme="minorHAnsi" w:hAnsiTheme="minorHAnsi" w:cstheme="minorHAnsi"/>
        </w:rPr>
        <w:t xml:space="preserve">of </w:t>
      </w:r>
      <w:r w:rsidRPr="00EB4006">
        <w:rPr>
          <w:rFonts w:asciiTheme="minorHAnsi" w:hAnsiTheme="minorHAnsi" w:cstheme="minorHAnsi"/>
          <w:spacing w:val="-4"/>
        </w:rPr>
        <w:t>Terms</w:t>
      </w:r>
    </w:p>
    <w:p w14:paraId="54620BAB" w14:textId="38602C0F" w:rsidR="002415AD" w:rsidRPr="00EB4006" w:rsidRDefault="006D7A74" w:rsidP="3B5AA52F">
      <w:pPr>
        <w:pStyle w:val="BodyText"/>
        <w:spacing w:before="29" w:line="266" w:lineRule="auto"/>
        <w:ind w:left="1" w:right="55"/>
        <w:jc w:val="both"/>
        <w:rPr>
          <w:rFonts w:asciiTheme="minorHAnsi" w:hAnsiTheme="minorHAnsi" w:cstheme="minorBidi"/>
        </w:rPr>
      </w:pPr>
      <w:r w:rsidRPr="3B5AA52F">
        <w:rPr>
          <w:rFonts w:asciiTheme="minorHAnsi" w:hAnsiTheme="minorHAnsi" w:cstheme="minorBidi"/>
        </w:rPr>
        <w:t>This</w:t>
      </w:r>
      <w:r w:rsidRPr="3B5AA52F">
        <w:rPr>
          <w:rFonts w:asciiTheme="minorHAnsi" w:hAnsiTheme="minorHAnsi" w:cstheme="minorBidi"/>
          <w:spacing w:val="-4"/>
        </w:rPr>
        <w:t xml:space="preserve"> </w:t>
      </w:r>
      <w:r w:rsidRPr="3B5AA52F">
        <w:rPr>
          <w:rFonts w:asciiTheme="minorHAnsi" w:hAnsiTheme="minorHAnsi" w:cstheme="minorBidi"/>
        </w:rPr>
        <w:t>User</w:t>
      </w:r>
      <w:r w:rsidRPr="3B5AA52F">
        <w:rPr>
          <w:rFonts w:asciiTheme="minorHAnsi" w:hAnsiTheme="minorHAnsi" w:cstheme="minorBidi"/>
          <w:spacing w:val="-4"/>
        </w:rPr>
        <w:t xml:space="preserve"> </w:t>
      </w:r>
      <w:r w:rsidRPr="3B5AA52F">
        <w:rPr>
          <w:rFonts w:asciiTheme="minorHAnsi" w:hAnsiTheme="minorHAnsi" w:cstheme="minorBidi"/>
        </w:rPr>
        <w:t>Agreement</w:t>
      </w:r>
      <w:r w:rsidRPr="3B5AA52F">
        <w:rPr>
          <w:rFonts w:asciiTheme="minorHAnsi" w:hAnsiTheme="minorHAnsi" w:cstheme="minorBidi"/>
          <w:spacing w:val="-4"/>
        </w:rPr>
        <w:t xml:space="preserve"> </w:t>
      </w:r>
      <w:r w:rsidRPr="3B5AA52F">
        <w:rPr>
          <w:rFonts w:asciiTheme="minorHAnsi" w:hAnsiTheme="minorHAnsi" w:cstheme="minorBidi"/>
        </w:rPr>
        <w:t>(the</w:t>
      </w:r>
      <w:r w:rsidRPr="3B5AA52F">
        <w:rPr>
          <w:rFonts w:asciiTheme="minorHAnsi" w:hAnsiTheme="minorHAnsi" w:cstheme="minorBidi"/>
          <w:spacing w:val="-4"/>
        </w:rPr>
        <w:t xml:space="preserve"> </w:t>
      </w:r>
      <w:r w:rsidRPr="3B5AA52F">
        <w:rPr>
          <w:rFonts w:asciiTheme="minorHAnsi" w:hAnsiTheme="minorHAnsi" w:cstheme="minorBidi"/>
        </w:rPr>
        <w:t>Agreement)</w:t>
      </w:r>
      <w:r w:rsidRPr="3B5AA52F">
        <w:rPr>
          <w:rFonts w:asciiTheme="minorHAnsi" w:hAnsiTheme="minorHAnsi" w:cstheme="minorBidi"/>
          <w:spacing w:val="-4"/>
        </w:rPr>
        <w:t xml:space="preserve"> </w:t>
      </w:r>
      <w:r w:rsidRPr="3B5AA52F">
        <w:rPr>
          <w:rFonts w:asciiTheme="minorHAnsi" w:hAnsiTheme="minorHAnsi" w:cstheme="minorBidi"/>
        </w:rPr>
        <w:t>specifies</w:t>
      </w:r>
      <w:r w:rsidRPr="3B5AA52F">
        <w:rPr>
          <w:rFonts w:asciiTheme="minorHAnsi" w:hAnsiTheme="minorHAnsi" w:cstheme="minorBidi"/>
          <w:spacing w:val="-4"/>
        </w:rPr>
        <w:t xml:space="preserve"> </w:t>
      </w:r>
      <w:r w:rsidRPr="3B5AA52F">
        <w:rPr>
          <w:rFonts w:asciiTheme="minorHAnsi" w:hAnsiTheme="minorHAnsi" w:cstheme="minorBidi"/>
        </w:rPr>
        <w:t>the</w:t>
      </w:r>
      <w:r w:rsidRPr="3B5AA52F">
        <w:rPr>
          <w:rFonts w:asciiTheme="minorHAnsi" w:hAnsiTheme="minorHAnsi" w:cstheme="minorBidi"/>
          <w:spacing w:val="-4"/>
        </w:rPr>
        <w:t xml:space="preserve"> </w:t>
      </w:r>
      <w:r w:rsidRPr="3B5AA52F">
        <w:rPr>
          <w:rFonts w:asciiTheme="minorHAnsi" w:hAnsiTheme="minorHAnsi" w:cstheme="minorBidi"/>
        </w:rPr>
        <w:t>Terms</w:t>
      </w:r>
      <w:r w:rsidRPr="3B5AA52F">
        <w:rPr>
          <w:rFonts w:asciiTheme="minorHAnsi" w:hAnsiTheme="minorHAnsi" w:cstheme="minorBidi"/>
          <w:spacing w:val="-4"/>
        </w:rPr>
        <w:t xml:space="preserve"> </w:t>
      </w:r>
      <w:r w:rsidRPr="3B5AA52F">
        <w:rPr>
          <w:rFonts w:asciiTheme="minorHAnsi" w:hAnsiTheme="minorHAnsi" w:cstheme="minorBidi"/>
        </w:rPr>
        <w:t>and</w:t>
      </w:r>
      <w:r w:rsidRPr="3B5AA52F">
        <w:rPr>
          <w:rFonts w:asciiTheme="minorHAnsi" w:hAnsiTheme="minorHAnsi" w:cstheme="minorBidi"/>
          <w:spacing w:val="-4"/>
        </w:rPr>
        <w:t xml:space="preserve"> </w:t>
      </w:r>
      <w:r w:rsidRPr="3B5AA52F">
        <w:rPr>
          <w:rFonts w:asciiTheme="minorHAnsi" w:hAnsiTheme="minorHAnsi" w:cstheme="minorBidi"/>
        </w:rPr>
        <w:t>Conditions</w:t>
      </w:r>
      <w:r w:rsidRPr="3B5AA52F">
        <w:rPr>
          <w:rFonts w:asciiTheme="minorHAnsi" w:hAnsiTheme="minorHAnsi" w:cstheme="minorBidi"/>
          <w:spacing w:val="-4"/>
        </w:rPr>
        <w:t xml:space="preserve"> </w:t>
      </w:r>
      <w:r w:rsidRPr="3B5AA52F">
        <w:rPr>
          <w:rFonts w:asciiTheme="minorHAnsi" w:hAnsiTheme="minorHAnsi" w:cstheme="minorBidi"/>
        </w:rPr>
        <w:t>for</w:t>
      </w:r>
      <w:r w:rsidRPr="3B5AA52F">
        <w:rPr>
          <w:rFonts w:asciiTheme="minorHAnsi" w:hAnsiTheme="minorHAnsi" w:cstheme="minorBidi"/>
          <w:spacing w:val="-4"/>
        </w:rPr>
        <w:t xml:space="preserve"> </w:t>
      </w:r>
      <w:r w:rsidRPr="3B5AA52F">
        <w:rPr>
          <w:rFonts w:asciiTheme="minorHAnsi" w:hAnsiTheme="minorHAnsi" w:cstheme="minorBidi"/>
        </w:rPr>
        <w:t>access</w:t>
      </w:r>
      <w:r w:rsidRPr="3B5AA52F">
        <w:rPr>
          <w:rFonts w:asciiTheme="minorHAnsi" w:hAnsiTheme="minorHAnsi" w:cstheme="minorBidi"/>
          <w:spacing w:val="-4"/>
        </w:rPr>
        <w:t xml:space="preserve"> </w:t>
      </w:r>
      <w:r w:rsidRPr="3B5AA52F">
        <w:rPr>
          <w:rFonts w:asciiTheme="minorHAnsi" w:hAnsiTheme="minorHAnsi" w:cstheme="minorBidi"/>
        </w:rPr>
        <w:t>to</w:t>
      </w:r>
      <w:r w:rsidRPr="3B5AA52F">
        <w:rPr>
          <w:rFonts w:asciiTheme="minorHAnsi" w:hAnsiTheme="minorHAnsi" w:cstheme="minorBidi"/>
          <w:spacing w:val="-4"/>
        </w:rPr>
        <w:t xml:space="preserve"> </w:t>
      </w:r>
      <w:r w:rsidRPr="3B5AA52F">
        <w:rPr>
          <w:rFonts w:asciiTheme="minorHAnsi" w:hAnsiTheme="minorHAnsi" w:cstheme="minorBidi"/>
        </w:rPr>
        <w:t>and</w:t>
      </w:r>
      <w:r w:rsidRPr="3B5AA52F">
        <w:rPr>
          <w:rFonts w:asciiTheme="minorHAnsi" w:hAnsiTheme="minorHAnsi" w:cstheme="minorBidi"/>
          <w:spacing w:val="-4"/>
        </w:rPr>
        <w:t xml:space="preserve"> </w:t>
      </w:r>
      <w:r w:rsidRPr="3B5AA52F">
        <w:rPr>
          <w:rFonts w:asciiTheme="minorHAnsi" w:hAnsiTheme="minorHAnsi" w:cstheme="minorBidi"/>
        </w:rPr>
        <w:t>use</w:t>
      </w:r>
      <w:r w:rsidRPr="3B5AA52F">
        <w:rPr>
          <w:rFonts w:asciiTheme="minorHAnsi" w:hAnsiTheme="minorHAnsi" w:cstheme="minorBidi"/>
          <w:spacing w:val="-4"/>
        </w:rPr>
        <w:t xml:space="preserve"> </w:t>
      </w:r>
      <w:r w:rsidRPr="3B5AA52F">
        <w:rPr>
          <w:rFonts w:asciiTheme="minorHAnsi" w:hAnsiTheme="minorHAnsi" w:cstheme="minorBidi"/>
        </w:rPr>
        <w:t xml:space="preserve">of the </w:t>
      </w:r>
      <w:proofErr w:type="spellStart"/>
      <w:r w:rsidR="003703C4" w:rsidRPr="3B5AA52F">
        <w:rPr>
          <w:rFonts w:asciiTheme="minorHAnsi" w:hAnsiTheme="minorHAnsi" w:cstheme="minorBidi"/>
        </w:rPr>
        <w:t>Bravenly</w:t>
      </w:r>
      <w:proofErr w:type="spellEnd"/>
      <w:r w:rsidR="003703C4" w:rsidRPr="3B5AA52F">
        <w:rPr>
          <w:rFonts w:asciiTheme="minorHAnsi" w:hAnsiTheme="minorHAnsi" w:cstheme="minorBidi"/>
        </w:rPr>
        <w:t xml:space="preserve"> Canada</w:t>
      </w:r>
      <w:r w:rsidR="00F21B67" w:rsidRPr="00675F82">
        <w:rPr>
          <w:rFonts w:asciiTheme="minorHAnsi" w:hAnsiTheme="minorHAnsi" w:cstheme="minorBidi"/>
        </w:rPr>
        <w:t xml:space="preserve"> </w:t>
      </w:r>
      <w:r w:rsidRPr="00675F82">
        <w:rPr>
          <w:rFonts w:asciiTheme="minorHAnsi" w:hAnsiTheme="minorHAnsi" w:cstheme="minorBidi"/>
        </w:rPr>
        <w:t xml:space="preserve">website (the Site). This Agreement may be modified at any time by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upon posting of the modified agreement. Any such modifications shall be effective immediately. The website is provided by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w:t>
      </w:r>
      <w:proofErr w:type="spellStart"/>
      <w:r w:rsidR="00AB5F3F" w:rsidRPr="3B5AA52F">
        <w:rPr>
          <w:rFonts w:asciiTheme="minorHAnsi" w:hAnsiTheme="minorHAnsi" w:cstheme="minorBidi"/>
        </w:rPr>
        <w:t>Canada</w:t>
      </w:r>
      <w:r w:rsidR="00F21B67" w:rsidRPr="3B5AA52F">
        <w:rPr>
          <w:rFonts w:asciiTheme="minorHAnsi" w:hAnsiTheme="minorHAnsi" w:cstheme="minorBidi"/>
        </w:rPr>
        <w:t>Bravenly</w:t>
      </w:r>
      <w:proofErr w:type="spellEnd"/>
      <w:r w:rsidR="00F21B67" w:rsidRPr="3B5AA52F">
        <w:rPr>
          <w:rFonts w:asciiTheme="minorHAnsi" w:hAnsiTheme="minorHAnsi" w:cstheme="minorBidi"/>
        </w:rPr>
        <w:t xml:space="preserve"> Canada Enterprises Inc.</w:t>
      </w:r>
      <w:r w:rsidRPr="3B5AA52F">
        <w:rPr>
          <w:rFonts w:asciiTheme="minorHAnsi" w:hAnsiTheme="minorHAnsi" w:cstheme="minorBidi"/>
        </w:rPr>
        <w:t xml:space="preserve"> By using this website and related services (Site), you are deemed to have read and agreed to be legally bound by the following Terms and Conditions (Terms) of this Agreement. When using any other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services, you are subject to any published guidelines or rules that may apply to such services. All such guidelines</w:t>
      </w:r>
      <w:r w:rsidRPr="3B5AA52F">
        <w:rPr>
          <w:rFonts w:asciiTheme="minorHAnsi" w:hAnsiTheme="minorHAnsi" w:cstheme="minorBidi"/>
          <w:spacing w:val="-5"/>
        </w:rPr>
        <w:t xml:space="preserve"> </w:t>
      </w:r>
      <w:r w:rsidRPr="3B5AA52F">
        <w:rPr>
          <w:rFonts w:asciiTheme="minorHAnsi" w:hAnsiTheme="minorHAnsi" w:cstheme="minorBidi"/>
        </w:rPr>
        <w:t>and</w:t>
      </w:r>
      <w:r w:rsidRPr="3B5AA52F">
        <w:rPr>
          <w:rFonts w:asciiTheme="minorHAnsi" w:hAnsiTheme="minorHAnsi" w:cstheme="minorBidi"/>
          <w:spacing w:val="-5"/>
        </w:rPr>
        <w:t xml:space="preserve"> </w:t>
      </w:r>
      <w:r w:rsidRPr="3B5AA52F">
        <w:rPr>
          <w:rFonts w:asciiTheme="minorHAnsi" w:hAnsiTheme="minorHAnsi" w:cstheme="minorBidi"/>
        </w:rPr>
        <w:t>rules</w:t>
      </w:r>
      <w:r w:rsidRPr="3B5AA52F">
        <w:rPr>
          <w:rFonts w:asciiTheme="minorHAnsi" w:hAnsiTheme="minorHAnsi" w:cstheme="minorBidi"/>
          <w:spacing w:val="-5"/>
        </w:rPr>
        <w:t xml:space="preserve"> </w:t>
      </w:r>
      <w:r w:rsidRPr="3B5AA52F">
        <w:rPr>
          <w:rFonts w:asciiTheme="minorHAnsi" w:hAnsiTheme="minorHAnsi" w:cstheme="minorBidi"/>
        </w:rPr>
        <w:t>applicable</w:t>
      </w:r>
      <w:r w:rsidRPr="3B5AA52F">
        <w:rPr>
          <w:rFonts w:asciiTheme="minorHAnsi" w:hAnsiTheme="minorHAnsi" w:cstheme="minorBidi"/>
          <w:spacing w:val="-5"/>
        </w:rPr>
        <w:t xml:space="preserve"> </w:t>
      </w:r>
      <w:r w:rsidRPr="3B5AA52F">
        <w:rPr>
          <w:rFonts w:asciiTheme="minorHAnsi" w:hAnsiTheme="minorHAnsi" w:cstheme="minorBidi"/>
        </w:rPr>
        <w:t>to</w:t>
      </w:r>
      <w:r w:rsidRPr="3B5AA52F">
        <w:rPr>
          <w:rFonts w:asciiTheme="minorHAnsi" w:hAnsiTheme="minorHAnsi" w:cstheme="minorBidi"/>
          <w:spacing w:val="-5"/>
        </w:rPr>
        <w:t xml:space="preserve"> </w:t>
      </w:r>
      <w:r w:rsidRPr="3B5AA52F">
        <w:rPr>
          <w:rFonts w:asciiTheme="minorHAnsi" w:hAnsiTheme="minorHAnsi" w:cstheme="minorBidi"/>
        </w:rPr>
        <w:t>such</w:t>
      </w:r>
      <w:r w:rsidRPr="3B5AA52F">
        <w:rPr>
          <w:rFonts w:asciiTheme="minorHAnsi" w:hAnsiTheme="minorHAnsi" w:cstheme="minorBidi"/>
          <w:spacing w:val="-5"/>
        </w:rPr>
        <w:t xml:space="preserve"> </w:t>
      </w:r>
      <w:r w:rsidRPr="3B5AA52F">
        <w:rPr>
          <w:rFonts w:asciiTheme="minorHAnsi" w:hAnsiTheme="minorHAnsi" w:cstheme="minorBidi"/>
        </w:rPr>
        <w:t>services</w:t>
      </w:r>
      <w:r w:rsidRPr="3B5AA52F">
        <w:rPr>
          <w:rFonts w:asciiTheme="minorHAnsi" w:hAnsiTheme="minorHAnsi" w:cstheme="minorBidi"/>
          <w:spacing w:val="-5"/>
        </w:rPr>
        <w:t xml:space="preserve"> </w:t>
      </w:r>
      <w:r w:rsidRPr="3B5AA52F">
        <w:rPr>
          <w:rFonts w:asciiTheme="minorHAnsi" w:hAnsiTheme="minorHAnsi" w:cstheme="minorBidi"/>
        </w:rPr>
        <w:t>are</w:t>
      </w:r>
      <w:r w:rsidRPr="3B5AA52F">
        <w:rPr>
          <w:rFonts w:asciiTheme="minorHAnsi" w:hAnsiTheme="minorHAnsi" w:cstheme="minorBidi"/>
          <w:spacing w:val="-5"/>
        </w:rPr>
        <w:t xml:space="preserve"> </w:t>
      </w:r>
      <w:r w:rsidRPr="3B5AA52F">
        <w:rPr>
          <w:rFonts w:asciiTheme="minorHAnsi" w:hAnsiTheme="minorHAnsi" w:cstheme="minorBidi"/>
        </w:rPr>
        <w:t>hereby</w:t>
      </w:r>
      <w:r w:rsidRPr="3B5AA52F">
        <w:rPr>
          <w:rFonts w:asciiTheme="minorHAnsi" w:hAnsiTheme="minorHAnsi" w:cstheme="minorBidi"/>
          <w:spacing w:val="-6"/>
        </w:rPr>
        <w:t xml:space="preserve"> </w:t>
      </w:r>
      <w:r w:rsidRPr="3B5AA52F">
        <w:rPr>
          <w:rFonts w:asciiTheme="minorHAnsi" w:hAnsiTheme="minorHAnsi" w:cstheme="minorBidi"/>
        </w:rPr>
        <w:t>incorporated</w:t>
      </w:r>
      <w:r w:rsidRPr="3B5AA52F">
        <w:rPr>
          <w:rFonts w:asciiTheme="minorHAnsi" w:hAnsiTheme="minorHAnsi" w:cstheme="minorBidi"/>
          <w:spacing w:val="-5"/>
        </w:rPr>
        <w:t xml:space="preserve"> </w:t>
      </w:r>
      <w:r w:rsidRPr="3B5AA52F">
        <w:rPr>
          <w:rFonts w:asciiTheme="minorHAnsi" w:hAnsiTheme="minorHAnsi" w:cstheme="minorBidi"/>
        </w:rPr>
        <w:t>by</w:t>
      </w:r>
      <w:r w:rsidRPr="3B5AA52F">
        <w:rPr>
          <w:rFonts w:asciiTheme="minorHAnsi" w:hAnsiTheme="minorHAnsi" w:cstheme="minorBidi"/>
          <w:spacing w:val="-6"/>
        </w:rPr>
        <w:t xml:space="preserve"> </w:t>
      </w:r>
      <w:r w:rsidRPr="3B5AA52F">
        <w:rPr>
          <w:rFonts w:asciiTheme="minorHAnsi" w:hAnsiTheme="minorHAnsi" w:cstheme="minorBidi"/>
        </w:rPr>
        <w:t>reference</w:t>
      </w:r>
      <w:r w:rsidRPr="3B5AA52F">
        <w:rPr>
          <w:rFonts w:asciiTheme="minorHAnsi" w:hAnsiTheme="minorHAnsi" w:cstheme="minorBidi"/>
          <w:spacing w:val="-5"/>
        </w:rPr>
        <w:t xml:space="preserve"> </w:t>
      </w:r>
      <w:r w:rsidRPr="3B5AA52F">
        <w:rPr>
          <w:rFonts w:asciiTheme="minorHAnsi" w:hAnsiTheme="minorHAnsi" w:cstheme="minorBidi"/>
        </w:rPr>
        <w:t>in</w:t>
      </w:r>
      <w:r w:rsidRPr="3B5AA52F">
        <w:rPr>
          <w:rFonts w:asciiTheme="minorHAnsi" w:hAnsiTheme="minorHAnsi" w:cstheme="minorBidi"/>
          <w:spacing w:val="-5"/>
        </w:rPr>
        <w:t xml:space="preserve"> </w:t>
      </w:r>
      <w:r w:rsidRPr="3B5AA52F">
        <w:rPr>
          <w:rFonts w:asciiTheme="minorHAnsi" w:hAnsiTheme="minorHAnsi" w:cstheme="minorBidi"/>
        </w:rPr>
        <w:t>the</w:t>
      </w:r>
      <w:r w:rsidRPr="3B5AA52F">
        <w:rPr>
          <w:rFonts w:asciiTheme="minorHAnsi" w:hAnsiTheme="minorHAnsi" w:cstheme="minorBidi"/>
          <w:spacing w:val="-5"/>
        </w:rPr>
        <w:t xml:space="preserve"> </w:t>
      </w:r>
      <w:r w:rsidRPr="3B5AA52F">
        <w:rPr>
          <w:rFonts w:asciiTheme="minorHAnsi" w:hAnsiTheme="minorHAnsi" w:cstheme="minorBidi"/>
        </w:rPr>
        <w:t xml:space="preserve">Terms. If you have any questions about the Agreement, you may contact us at </w:t>
      </w:r>
      <w:hyperlink r:id="rId9">
        <w:r w:rsidRPr="3B5AA52F">
          <w:rPr>
            <w:rFonts w:asciiTheme="minorHAnsi" w:hAnsiTheme="minorHAnsi" w:cstheme="minorBidi"/>
          </w:rPr>
          <w:t>support@bravenlyglobal.com</w:t>
        </w:r>
      </w:hyperlink>
      <w:r w:rsidRPr="3B5AA52F">
        <w:rPr>
          <w:rFonts w:asciiTheme="minorHAnsi" w:hAnsiTheme="minorHAnsi" w:cstheme="minorBidi"/>
        </w:rPr>
        <w:t xml:space="preserve"> .</w:t>
      </w:r>
    </w:p>
    <w:p w14:paraId="506672F7" w14:textId="77777777" w:rsidR="002415AD" w:rsidRPr="00EB4006" w:rsidRDefault="002415AD" w:rsidP="00EB4006">
      <w:pPr>
        <w:pStyle w:val="BodyText"/>
        <w:spacing w:before="16"/>
        <w:jc w:val="both"/>
        <w:rPr>
          <w:rFonts w:asciiTheme="minorHAnsi" w:hAnsiTheme="minorHAnsi" w:cstheme="minorHAnsi"/>
        </w:rPr>
      </w:pPr>
    </w:p>
    <w:p w14:paraId="05555164" w14:textId="77777777" w:rsidR="002415AD" w:rsidRPr="00EB4006" w:rsidRDefault="006D7A74" w:rsidP="00F21B67">
      <w:pPr>
        <w:pStyle w:val="Heading1"/>
        <w:numPr>
          <w:ilvl w:val="0"/>
          <w:numId w:val="4"/>
        </w:numPr>
        <w:tabs>
          <w:tab w:val="left" w:pos="230"/>
        </w:tabs>
        <w:ind w:left="230" w:hanging="229"/>
        <w:jc w:val="both"/>
        <w:rPr>
          <w:rFonts w:asciiTheme="minorHAnsi" w:hAnsiTheme="minorHAnsi" w:cstheme="minorHAnsi"/>
        </w:rPr>
      </w:pPr>
      <w:bookmarkStart w:id="1" w:name="Description_of_Service"/>
      <w:bookmarkEnd w:id="1"/>
      <w:r w:rsidRPr="00EB4006">
        <w:rPr>
          <w:rFonts w:asciiTheme="minorHAnsi" w:hAnsiTheme="minorHAnsi" w:cstheme="minorHAnsi"/>
        </w:rPr>
        <w:t>Description</w:t>
      </w:r>
      <w:r w:rsidRPr="00EB4006">
        <w:rPr>
          <w:rFonts w:asciiTheme="minorHAnsi" w:hAnsiTheme="minorHAnsi" w:cstheme="minorHAnsi"/>
          <w:spacing w:val="-1"/>
        </w:rPr>
        <w:t xml:space="preserve"> </w:t>
      </w:r>
      <w:r w:rsidRPr="00EB4006">
        <w:rPr>
          <w:rFonts w:asciiTheme="minorHAnsi" w:hAnsiTheme="minorHAnsi" w:cstheme="minorHAnsi"/>
        </w:rPr>
        <w:t>of</w:t>
      </w:r>
      <w:r w:rsidRPr="00EB4006">
        <w:rPr>
          <w:rFonts w:asciiTheme="minorHAnsi" w:hAnsiTheme="minorHAnsi" w:cstheme="minorHAnsi"/>
          <w:spacing w:val="-1"/>
        </w:rPr>
        <w:t xml:space="preserve"> </w:t>
      </w:r>
      <w:r w:rsidRPr="00EB4006">
        <w:rPr>
          <w:rFonts w:asciiTheme="minorHAnsi" w:hAnsiTheme="minorHAnsi" w:cstheme="minorHAnsi"/>
          <w:spacing w:val="-2"/>
        </w:rPr>
        <w:t>Service</w:t>
      </w:r>
    </w:p>
    <w:p w14:paraId="35200CC5" w14:textId="3F6ACD90" w:rsidR="002415AD" w:rsidRPr="00EB4006" w:rsidRDefault="006D7A74" w:rsidP="3B5AA52F">
      <w:pPr>
        <w:pStyle w:val="BodyText"/>
        <w:spacing w:before="29" w:line="266" w:lineRule="auto"/>
        <w:ind w:left="1" w:right="55"/>
        <w:jc w:val="both"/>
        <w:rPr>
          <w:rFonts w:asciiTheme="minorHAnsi" w:hAnsiTheme="minorHAnsi" w:cstheme="minorBidi"/>
        </w:rPr>
      </w:pPr>
      <w:r w:rsidRPr="3B5AA52F">
        <w:rPr>
          <w:rFonts w:asciiTheme="minorHAnsi" w:hAnsiTheme="minorHAnsi" w:cstheme="minorBidi"/>
        </w:rPr>
        <w:t xml:space="preserve">The Site enables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Brand Partners and Affiliates to purchase and sell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products and services or refer other Customers to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to purchase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spacing w:val="-4"/>
        </w:rPr>
        <w:t xml:space="preserve"> </w:t>
      </w:r>
      <w:r w:rsidRPr="3B5AA52F">
        <w:rPr>
          <w:rFonts w:asciiTheme="minorHAnsi" w:hAnsiTheme="minorHAnsi" w:cstheme="minorBidi"/>
        </w:rPr>
        <w:t>products</w:t>
      </w:r>
      <w:r w:rsidRPr="3B5AA52F">
        <w:rPr>
          <w:rFonts w:asciiTheme="minorHAnsi" w:hAnsiTheme="minorHAnsi" w:cstheme="minorBidi"/>
          <w:spacing w:val="-4"/>
        </w:rPr>
        <w:t xml:space="preserve"> </w:t>
      </w:r>
      <w:r w:rsidRPr="3B5AA52F">
        <w:rPr>
          <w:rFonts w:asciiTheme="minorHAnsi" w:hAnsiTheme="minorHAnsi" w:cstheme="minorBidi"/>
        </w:rPr>
        <w:t>or</w:t>
      </w:r>
      <w:r w:rsidRPr="3B5AA52F">
        <w:rPr>
          <w:rFonts w:asciiTheme="minorHAnsi" w:hAnsiTheme="minorHAnsi" w:cstheme="minorBidi"/>
          <w:spacing w:val="-4"/>
        </w:rPr>
        <w:t xml:space="preserve"> </w:t>
      </w:r>
      <w:r w:rsidRPr="3B5AA52F">
        <w:rPr>
          <w:rFonts w:asciiTheme="minorHAnsi" w:hAnsiTheme="minorHAnsi" w:cstheme="minorBidi"/>
        </w:rPr>
        <w:t>services.</w:t>
      </w:r>
      <w:r w:rsidRPr="3B5AA52F">
        <w:rPr>
          <w:rFonts w:asciiTheme="minorHAnsi" w:hAnsiTheme="minorHAnsi" w:cstheme="minorBidi"/>
          <w:spacing w:val="-4"/>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’s</w:t>
      </w:r>
      <w:r w:rsidRPr="3B5AA52F">
        <w:rPr>
          <w:rFonts w:asciiTheme="minorHAnsi" w:hAnsiTheme="minorHAnsi" w:cstheme="minorBidi"/>
          <w:spacing w:val="-4"/>
        </w:rPr>
        <w:t xml:space="preserve"> </w:t>
      </w:r>
      <w:r w:rsidRPr="3B5AA52F">
        <w:rPr>
          <w:rFonts w:asciiTheme="minorHAnsi" w:hAnsiTheme="minorHAnsi" w:cstheme="minorBidi"/>
        </w:rPr>
        <w:t>Brand</w:t>
      </w:r>
      <w:r w:rsidRPr="3B5AA52F">
        <w:rPr>
          <w:rFonts w:asciiTheme="minorHAnsi" w:hAnsiTheme="minorHAnsi" w:cstheme="minorBidi"/>
          <w:spacing w:val="-4"/>
        </w:rPr>
        <w:t xml:space="preserve"> </w:t>
      </w:r>
      <w:r w:rsidRPr="3B5AA52F">
        <w:rPr>
          <w:rFonts w:asciiTheme="minorHAnsi" w:hAnsiTheme="minorHAnsi" w:cstheme="minorBidi"/>
        </w:rPr>
        <w:t>Partners</w:t>
      </w:r>
      <w:r w:rsidRPr="3B5AA52F">
        <w:rPr>
          <w:rFonts w:asciiTheme="minorHAnsi" w:hAnsiTheme="minorHAnsi" w:cstheme="minorBidi"/>
          <w:spacing w:val="-4"/>
        </w:rPr>
        <w:t xml:space="preserve"> </w:t>
      </w:r>
      <w:r w:rsidRPr="3B5AA52F">
        <w:rPr>
          <w:rFonts w:asciiTheme="minorHAnsi" w:hAnsiTheme="minorHAnsi" w:cstheme="minorBidi"/>
        </w:rPr>
        <w:t>may</w:t>
      </w:r>
      <w:r w:rsidRPr="3B5AA52F">
        <w:rPr>
          <w:rFonts w:asciiTheme="minorHAnsi" w:hAnsiTheme="minorHAnsi" w:cstheme="minorBidi"/>
          <w:spacing w:val="-4"/>
        </w:rPr>
        <w:t xml:space="preserve"> </w:t>
      </w:r>
      <w:r w:rsidRPr="3B5AA52F">
        <w:rPr>
          <w:rFonts w:asciiTheme="minorHAnsi" w:hAnsiTheme="minorHAnsi" w:cstheme="minorBidi"/>
        </w:rPr>
        <w:t>use</w:t>
      </w:r>
      <w:r w:rsidRPr="3B5AA52F">
        <w:rPr>
          <w:rFonts w:asciiTheme="minorHAnsi" w:hAnsiTheme="minorHAnsi" w:cstheme="minorBidi"/>
          <w:spacing w:val="-4"/>
        </w:rPr>
        <w:t xml:space="preserve"> </w:t>
      </w:r>
      <w:r w:rsidRPr="3B5AA52F">
        <w:rPr>
          <w:rFonts w:asciiTheme="minorHAnsi" w:hAnsiTheme="minorHAnsi" w:cstheme="minorBidi"/>
        </w:rPr>
        <w:t>their</w:t>
      </w:r>
      <w:r w:rsidRPr="3B5AA52F">
        <w:rPr>
          <w:rFonts w:asciiTheme="minorHAnsi" w:hAnsiTheme="minorHAnsi" w:cstheme="minorBidi"/>
          <w:spacing w:val="-4"/>
        </w:rPr>
        <w:t xml:space="preserve"> </w:t>
      </w:r>
      <w:r w:rsidRPr="3B5AA52F">
        <w:rPr>
          <w:rFonts w:asciiTheme="minorHAnsi" w:hAnsiTheme="minorHAnsi" w:cstheme="minorBidi"/>
        </w:rPr>
        <w:t>personalized</w:t>
      </w:r>
      <w:r w:rsidRPr="3B5AA52F">
        <w:rPr>
          <w:rFonts w:asciiTheme="minorHAnsi" w:hAnsiTheme="minorHAnsi" w:cstheme="minorBidi"/>
          <w:spacing w:val="-4"/>
        </w:rPr>
        <w:t xml:space="preserve"> </w:t>
      </w:r>
      <w:r w:rsidRPr="3B5AA52F">
        <w:rPr>
          <w:rFonts w:asciiTheme="minorHAnsi" w:hAnsiTheme="minorHAnsi" w:cstheme="minorBidi"/>
        </w:rPr>
        <w:t>website</w:t>
      </w:r>
      <w:r w:rsidRPr="3B5AA52F">
        <w:rPr>
          <w:rFonts w:asciiTheme="minorHAnsi" w:hAnsiTheme="minorHAnsi" w:cstheme="minorBidi"/>
          <w:spacing w:val="-4"/>
        </w:rPr>
        <w:t xml:space="preserve"> </w:t>
      </w:r>
      <w:r w:rsidRPr="3B5AA52F">
        <w:rPr>
          <w:rFonts w:asciiTheme="minorHAnsi" w:hAnsiTheme="minorHAnsi" w:cstheme="minorBidi"/>
        </w:rPr>
        <w:t xml:space="preserve">to introduce others to the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Brand Partner opportunity. Additionally,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provides its Brand Partners and Affiliates with a web-based Business Center/Personal Account Center. This provides the Brand Partners and Affiliates with access to personal information such as their passwords, Easy-Ship Order product and payment information, Affiliate and Brand Partner team information. This account center also provides access to the BRAVENLY Shop, which sells print, apparel, and promotional products, as well as sales tools, through its website. Unless specifically stated otherwise, any new features that enhance or modify the current service shall also be subject to these Terms. Each use of this Site by you shall constitute and is deemed to be your unconditional acceptance of this Agreement.</w:t>
      </w:r>
    </w:p>
    <w:p w14:paraId="2996B82F" w14:textId="77777777" w:rsidR="002415AD" w:rsidRPr="00EB4006" w:rsidRDefault="002415AD" w:rsidP="00EB4006">
      <w:pPr>
        <w:pStyle w:val="BodyText"/>
        <w:spacing w:before="14"/>
        <w:jc w:val="both"/>
        <w:rPr>
          <w:rFonts w:asciiTheme="minorHAnsi" w:hAnsiTheme="minorHAnsi" w:cstheme="minorHAnsi"/>
        </w:rPr>
      </w:pPr>
    </w:p>
    <w:p w14:paraId="1624BC04" w14:textId="77777777" w:rsidR="002415AD" w:rsidRPr="00EB4006" w:rsidRDefault="006D7A74" w:rsidP="00F21B67">
      <w:pPr>
        <w:pStyle w:val="Heading1"/>
        <w:numPr>
          <w:ilvl w:val="0"/>
          <w:numId w:val="4"/>
        </w:numPr>
        <w:tabs>
          <w:tab w:val="left" w:pos="230"/>
        </w:tabs>
        <w:ind w:left="230" w:hanging="229"/>
        <w:jc w:val="both"/>
        <w:rPr>
          <w:rFonts w:asciiTheme="minorHAnsi" w:hAnsiTheme="minorHAnsi" w:cstheme="minorHAnsi"/>
        </w:rPr>
      </w:pPr>
      <w:bookmarkStart w:id="2" w:name="User_Account,_Password,_Security,_and_Te"/>
      <w:bookmarkEnd w:id="2"/>
      <w:r w:rsidRPr="00EB4006">
        <w:rPr>
          <w:rFonts w:asciiTheme="minorHAnsi" w:hAnsiTheme="minorHAnsi" w:cstheme="minorHAnsi"/>
        </w:rPr>
        <w:t>User</w:t>
      </w:r>
      <w:r w:rsidRPr="00EB4006">
        <w:rPr>
          <w:rFonts w:asciiTheme="minorHAnsi" w:hAnsiTheme="minorHAnsi" w:cstheme="minorHAnsi"/>
          <w:spacing w:val="-7"/>
        </w:rPr>
        <w:t xml:space="preserve"> </w:t>
      </w:r>
      <w:r w:rsidRPr="00EB4006">
        <w:rPr>
          <w:rFonts w:asciiTheme="minorHAnsi" w:hAnsiTheme="minorHAnsi" w:cstheme="minorHAnsi"/>
        </w:rPr>
        <w:t>Account,</w:t>
      </w:r>
      <w:r w:rsidRPr="00EB4006">
        <w:rPr>
          <w:rFonts w:asciiTheme="minorHAnsi" w:hAnsiTheme="minorHAnsi" w:cstheme="minorHAnsi"/>
          <w:spacing w:val="-4"/>
        </w:rPr>
        <w:t xml:space="preserve"> </w:t>
      </w:r>
      <w:r w:rsidRPr="00EB4006">
        <w:rPr>
          <w:rFonts w:asciiTheme="minorHAnsi" w:hAnsiTheme="minorHAnsi" w:cstheme="minorHAnsi"/>
        </w:rPr>
        <w:t>Password,</w:t>
      </w:r>
      <w:r w:rsidRPr="00EB4006">
        <w:rPr>
          <w:rFonts w:asciiTheme="minorHAnsi" w:hAnsiTheme="minorHAnsi" w:cstheme="minorHAnsi"/>
          <w:spacing w:val="-4"/>
        </w:rPr>
        <w:t xml:space="preserve"> </w:t>
      </w:r>
      <w:r w:rsidRPr="00EB4006">
        <w:rPr>
          <w:rFonts w:asciiTheme="minorHAnsi" w:hAnsiTheme="minorHAnsi" w:cstheme="minorHAnsi"/>
        </w:rPr>
        <w:t>Security,</w:t>
      </w:r>
      <w:r w:rsidRPr="00EB4006">
        <w:rPr>
          <w:rFonts w:asciiTheme="minorHAnsi" w:hAnsiTheme="minorHAnsi" w:cstheme="minorHAnsi"/>
          <w:spacing w:val="-4"/>
        </w:rPr>
        <w:t xml:space="preserve"> </w:t>
      </w:r>
      <w:r w:rsidRPr="00EB4006">
        <w:rPr>
          <w:rFonts w:asciiTheme="minorHAnsi" w:hAnsiTheme="minorHAnsi" w:cstheme="minorHAnsi"/>
        </w:rPr>
        <w:t>and</w:t>
      </w:r>
      <w:r w:rsidRPr="00EB4006">
        <w:rPr>
          <w:rFonts w:asciiTheme="minorHAnsi" w:hAnsiTheme="minorHAnsi" w:cstheme="minorHAnsi"/>
          <w:spacing w:val="-3"/>
        </w:rPr>
        <w:t xml:space="preserve"> </w:t>
      </w:r>
      <w:r w:rsidRPr="00EB4006">
        <w:rPr>
          <w:rFonts w:asciiTheme="minorHAnsi" w:hAnsiTheme="minorHAnsi" w:cstheme="minorHAnsi"/>
          <w:spacing w:val="-2"/>
        </w:rPr>
        <w:t>Termination</w:t>
      </w:r>
    </w:p>
    <w:p w14:paraId="0E1AC49A" w14:textId="5CDF37D7" w:rsidR="002415AD" w:rsidRPr="00EB4006" w:rsidRDefault="006D7A74" w:rsidP="3B5AA52F">
      <w:pPr>
        <w:pStyle w:val="BodyText"/>
        <w:spacing w:before="29" w:line="266" w:lineRule="auto"/>
        <w:ind w:right="55"/>
        <w:jc w:val="both"/>
        <w:rPr>
          <w:rFonts w:asciiTheme="minorHAnsi" w:hAnsiTheme="minorHAnsi" w:cstheme="minorBidi"/>
        </w:rPr>
      </w:pPr>
      <w:r w:rsidRPr="3B5AA52F">
        <w:rPr>
          <w:rFonts w:asciiTheme="minorHAnsi" w:hAnsiTheme="minorHAnsi" w:cstheme="minorBidi"/>
        </w:rPr>
        <w:t>Brand Partners and Affiliates will log in using their existing Username and Password that is stored and</w:t>
      </w:r>
      <w:r w:rsidRPr="3B5AA52F">
        <w:rPr>
          <w:rFonts w:asciiTheme="minorHAnsi" w:hAnsiTheme="minorHAnsi" w:cstheme="minorBidi"/>
          <w:spacing w:val="14"/>
        </w:rPr>
        <w:t xml:space="preserve"> </w:t>
      </w:r>
      <w:r w:rsidRPr="3B5AA52F">
        <w:rPr>
          <w:rFonts w:asciiTheme="minorHAnsi" w:hAnsiTheme="minorHAnsi" w:cstheme="minorBidi"/>
        </w:rPr>
        <w:t>managed</w:t>
      </w:r>
      <w:r w:rsidRPr="3B5AA52F">
        <w:rPr>
          <w:rFonts w:asciiTheme="minorHAnsi" w:hAnsiTheme="minorHAnsi" w:cstheme="minorBidi"/>
          <w:spacing w:val="17"/>
        </w:rPr>
        <w:t xml:space="preserve"> </w:t>
      </w:r>
      <w:r w:rsidRPr="3B5AA52F">
        <w:rPr>
          <w:rFonts w:asciiTheme="minorHAnsi" w:hAnsiTheme="minorHAnsi" w:cstheme="minorBidi"/>
        </w:rPr>
        <w:t>in</w:t>
      </w:r>
      <w:r w:rsidRPr="3B5AA52F">
        <w:rPr>
          <w:rFonts w:asciiTheme="minorHAnsi" w:hAnsiTheme="minorHAnsi" w:cstheme="minorBidi"/>
          <w:spacing w:val="16"/>
        </w:rPr>
        <w:t xml:space="preserve"> </w:t>
      </w:r>
      <w:r w:rsidRPr="3B5AA52F">
        <w:rPr>
          <w:rFonts w:asciiTheme="minorHAnsi" w:hAnsiTheme="minorHAnsi" w:cstheme="minorBidi"/>
        </w:rPr>
        <w:t>the</w:t>
      </w:r>
      <w:r w:rsidRPr="3B5AA52F">
        <w:rPr>
          <w:rFonts w:asciiTheme="minorHAnsi" w:hAnsiTheme="minorHAnsi" w:cstheme="minorBidi"/>
          <w:spacing w:val="17"/>
        </w:rPr>
        <w:t xml:space="preserve"> </w:t>
      </w:r>
      <w:r w:rsidRPr="3B5AA52F">
        <w:rPr>
          <w:rFonts w:asciiTheme="minorHAnsi" w:hAnsiTheme="minorHAnsi" w:cstheme="minorBidi"/>
        </w:rPr>
        <w:t>Brand</w:t>
      </w:r>
      <w:r w:rsidRPr="3B5AA52F">
        <w:rPr>
          <w:rFonts w:asciiTheme="minorHAnsi" w:hAnsiTheme="minorHAnsi" w:cstheme="minorBidi"/>
          <w:spacing w:val="16"/>
        </w:rPr>
        <w:t xml:space="preserve"> </w:t>
      </w:r>
      <w:r w:rsidRPr="3B5AA52F">
        <w:rPr>
          <w:rFonts w:asciiTheme="minorHAnsi" w:hAnsiTheme="minorHAnsi" w:cstheme="minorBidi"/>
        </w:rPr>
        <w:t>Partner’s</w:t>
      </w:r>
      <w:r w:rsidRPr="3B5AA52F">
        <w:rPr>
          <w:rFonts w:asciiTheme="minorHAnsi" w:hAnsiTheme="minorHAnsi" w:cstheme="minorBidi"/>
          <w:spacing w:val="17"/>
        </w:rPr>
        <w:t xml:space="preserve"> </w:t>
      </w:r>
      <w:r w:rsidRPr="3B5AA52F">
        <w:rPr>
          <w:rFonts w:asciiTheme="minorHAnsi" w:hAnsiTheme="minorHAnsi" w:cstheme="minorBidi"/>
        </w:rPr>
        <w:t>Business</w:t>
      </w:r>
      <w:r w:rsidRPr="3B5AA52F">
        <w:rPr>
          <w:rFonts w:asciiTheme="minorHAnsi" w:hAnsiTheme="minorHAnsi" w:cstheme="minorBidi"/>
          <w:spacing w:val="16"/>
        </w:rPr>
        <w:t xml:space="preserve"> </w:t>
      </w:r>
      <w:r w:rsidRPr="3B5AA52F">
        <w:rPr>
          <w:rFonts w:asciiTheme="minorHAnsi" w:hAnsiTheme="minorHAnsi" w:cstheme="minorBidi"/>
        </w:rPr>
        <w:t>Center</w:t>
      </w:r>
      <w:r w:rsidRPr="3B5AA52F">
        <w:rPr>
          <w:rFonts w:asciiTheme="minorHAnsi" w:hAnsiTheme="minorHAnsi" w:cstheme="minorBidi"/>
          <w:spacing w:val="17"/>
        </w:rPr>
        <w:t xml:space="preserve"> </w:t>
      </w:r>
      <w:r w:rsidRPr="3B5AA52F">
        <w:rPr>
          <w:rFonts w:asciiTheme="minorHAnsi" w:hAnsiTheme="minorHAnsi" w:cstheme="minorBidi"/>
        </w:rPr>
        <w:t>or</w:t>
      </w:r>
      <w:r w:rsidRPr="3B5AA52F">
        <w:rPr>
          <w:rFonts w:asciiTheme="minorHAnsi" w:hAnsiTheme="minorHAnsi" w:cstheme="minorBidi"/>
          <w:spacing w:val="16"/>
        </w:rPr>
        <w:t xml:space="preserve"> </w:t>
      </w:r>
      <w:r w:rsidRPr="3B5AA52F">
        <w:rPr>
          <w:rFonts w:asciiTheme="minorHAnsi" w:hAnsiTheme="minorHAnsi" w:cstheme="minorBidi"/>
        </w:rPr>
        <w:t>Customer's</w:t>
      </w:r>
      <w:r w:rsidRPr="3B5AA52F">
        <w:rPr>
          <w:rFonts w:asciiTheme="minorHAnsi" w:hAnsiTheme="minorHAnsi" w:cstheme="minorBidi"/>
          <w:spacing w:val="17"/>
        </w:rPr>
        <w:t xml:space="preserve"> </w:t>
      </w:r>
      <w:r w:rsidRPr="3B5AA52F">
        <w:rPr>
          <w:rFonts w:asciiTheme="minorHAnsi" w:hAnsiTheme="minorHAnsi" w:cstheme="minorBidi"/>
        </w:rPr>
        <w:t>Personal</w:t>
      </w:r>
      <w:r w:rsidRPr="3B5AA52F">
        <w:rPr>
          <w:rFonts w:asciiTheme="minorHAnsi" w:hAnsiTheme="minorHAnsi" w:cstheme="minorBidi"/>
          <w:spacing w:val="16"/>
        </w:rPr>
        <w:t xml:space="preserve"> </w:t>
      </w:r>
      <w:r w:rsidRPr="3B5AA52F">
        <w:rPr>
          <w:rFonts w:asciiTheme="minorHAnsi" w:hAnsiTheme="minorHAnsi" w:cstheme="minorBidi"/>
        </w:rPr>
        <w:t>Account</w:t>
      </w:r>
      <w:r w:rsidRPr="3B5AA52F">
        <w:rPr>
          <w:rFonts w:asciiTheme="minorHAnsi" w:hAnsiTheme="minorHAnsi" w:cstheme="minorBidi"/>
          <w:spacing w:val="17"/>
        </w:rPr>
        <w:t xml:space="preserve"> </w:t>
      </w:r>
      <w:r w:rsidRPr="3B5AA52F">
        <w:rPr>
          <w:rFonts w:asciiTheme="minorHAnsi" w:hAnsiTheme="minorHAnsi" w:cstheme="minorBidi"/>
        </w:rPr>
        <w:t>at</w:t>
      </w:r>
      <w:r w:rsidRPr="3B5AA52F">
        <w:rPr>
          <w:rFonts w:asciiTheme="minorHAnsi" w:hAnsiTheme="minorHAnsi" w:cstheme="minorBidi"/>
          <w:spacing w:val="16"/>
        </w:rPr>
        <w:t xml:space="preserve"> </w:t>
      </w:r>
      <w:r w:rsidRPr="3B5AA52F">
        <w:rPr>
          <w:rFonts w:asciiTheme="minorHAnsi" w:hAnsiTheme="minorHAnsi" w:cstheme="minorBidi"/>
        </w:rPr>
        <w:t>the</w:t>
      </w:r>
      <w:r w:rsidRPr="3B5AA52F">
        <w:rPr>
          <w:rFonts w:asciiTheme="minorHAnsi" w:hAnsiTheme="minorHAnsi" w:cstheme="minorBidi"/>
          <w:spacing w:val="17"/>
        </w:rPr>
        <w:t xml:space="preserve"> </w:t>
      </w:r>
      <w:r w:rsidRPr="3B5AA52F">
        <w:rPr>
          <w:rFonts w:asciiTheme="minorHAnsi" w:hAnsiTheme="minorHAnsi" w:cstheme="minorBidi"/>
          <w:spacing w:val="-2"/>
        </w:rPr>
        <w:t>Site.</w:t>
      </w:r>
      <w:r w:rsidR="00FB4987" w:rsidRPr="3B5AA52F">
        <w:rPr>
          <w:rFonts w:asciiTheme="minorHAnsi" w:hAnsiTheme="minorHAnsi" w:cstheme="minorBidi"/>
          <w:spacing w:val="-2"/>
        </w:rPr>
        <w:t xml:space="preserve"> </w:t>
      </w:r>
      <w:r w:rsidRPr="3B5AA52F">
        <w:rPr>
          <w:rFonts w:asciiTheme="minorHAnsi" w:hAnsiTheme="minorHAnsi" w:cstheme="minorBidi"/>
        </w:rPr>
        <w:t>Retail</w:t>
      </w:r>
      <w:r w:rsidRPr="3B5AA52F">
        <w:rPr>
          <w:rFonts w:asciiTheme="minorHAnsi" w:hAnsiTheme="minorHAnsi" w:cstheme="minorBidi"/>
          <w:spacing w:val="-2"/>
        </w:rPr>
        <w:t xml:space="preserve"> </w:t>
      </w:r>
      <w:r w:rsidRPr="3B5AA52F">
        <w:rPr>
          <w:rFonts w:asciiTheme="minorHAnsi" w:hAnsiTheme="minorHAnsi" w:cstheme="minorBidi"/>
        </w:rPr>
        <w:t>customers</w:t>
      </w:r>
      <w:r w:rsidRPr="3B5AA52F">
        <w:rPr>
          <w:rFonts w:asciiTheme="minorHAnsi" w:hAnsiTheme="minorHAnsi" w:cstheme="minorBidi"/>
          <w:spacing w:val="-1"/>
        </w:rPr>
        <w:t xml:space="preserve"> </w:t>
      </w:r>
      <w:r w:rsidRPr="3B5AA52F">
        <w:rPr>
          <w:rFonts w:asciiTheme="minorHAnsi" w:hAnsiTheme="minorHAnsi" w:cstheme="minorBidi"/>
        </w:rPr>
        <w:t>registering</w:t>
      </w:r>
      <w:r w:rsidRPr="3B5AA52F">
        <w:rPr>
          <w:rFonts w:asciiTheme="minorHAnsi" w:hAnsiTheme="minorHAnsi" w:cstheme="minorBidi"/>
          <w:spacing w:val="-2"/>
        </w:rPr>
        <w:t xml:space="preserve"> </w:t>
      </w:r>
      <w:r w:rsidRPr="3B5AA52F">
        <w:rPr>
          <w:rFonts w:asciiTheme="minorHAnsi" w:hAnsiTheme="minorHAnsi" w:cstheme="minorBidi"/>
        </w:rPr>
        <w:t>directly</w:t>
      </w:r>
      <w:r w:rsidRPr="3B5AA52F">
        <w:rPr>
          <w:rFonts w:asciiTheme="minorHAnsi" w:hAnsiTheme="minorHAnsi" w:cstheme="minorBidi"/>
          <w:spacing w:val="-2"/>
        </w:rPr>
        <w:t xml:space="preserve"> </w:t>
      </w:r>
      <w:r w:rsidRPr="3B5AA52F">
        <w:rPr>
          <w:rFonts w:asciiTheme="minorHAnsi" w:hAnsiTheme="minorHAnsi" w:cstheme="minorBidi"/>
        </w:rPr>
        <w:t>on</w:t>
      </w:r>
      <w:r w:rsidRPr="3B5AA52F">
        <w:rPr>
          <w:rFonts w:asciiTheme="minorHAnsi" w:hAnsiTheme="minorHAnsi" w:cstheme="minorBidi"/>
          <w:spacing w:val="-1"/>
        </w:rPr>
        <w:t xml:space="preserve"> </w:t>
      </w:r>
      <w:r w:rsidRPr="3B5AA52F">
        <w:rPr>
          <w:rFonts w:asciiTheme="minorHAnsi" w:hAnsiTheme="minorHAnsi" w:cstheme="minorBidi"/>
        </w:rPr>
        <w:t>the</w:t>
      </w:r>
      <w:r w:rsidRPr="3B5AA52F">
        <w:rPr>
          <w:rFonts w:asciiTheme="minorHAnsi" w:hAnsiTheme="minorHAnsi" w:cstheme="minorBidi"/>
          <w:spacing w:val="-2"/>
        </w:rPr>
        <w:t xml:space="preserve"> </w:t>
      </w:r>
      <w:r w:rsidRPr="3B5AA52F">
        <w:rPr>
          <w:rFonts w:asciiTheme="minorHAnsi" w:hAnsiTheme="minorHAnsi" w:cstheme="minorBidi"/>
        </w:rPr>
        <w:t>Site</w:t>
      </w:r>
      <w:r w:rsidRPr="3B5AA52F">
        <w:rPr>
          <w:rFonts w:asciiTheme="minorHAnsi" w:hAnsiTheme="minorHAnsi" w:cstheme="minorBidi"/>
          <w:spacing w:val="-1"/>
        </w:rPr>
        <w:t xml:space="preserve"> </w:t>
      </w:r>
      <w:r w:rsidRPr="3B5AA52F">
        <w:rPr>
          <w:rFonts w:asciiTheme="minorHAnsi" w:hAnsiTheme="minorHAnsi" w:cstheme="minorBidi"/>
        </w:rPr>
        <w:t>will</w:t>
      </w:r>
      <w:r w:rsidRPr="3B5AA52F">
        <w:rPr>
          <w:rFonts w:asciiTheme="minorHAnsi" w:hAnsiTheme="minorHAnsi" w:cstheme="minorBidi"/>
          <w:spacing w:val="-1"/>
        </w:rPr>
        <w:t xml:space="preserve"> </w:t>
      </w:r>
      <w:r w:rsidRPr="3B5AA52F">
        <w:rPr>
          <w:rFonts w:asciiTheme="minorHAnsi" w:hAnsiTheme="minorHAnsi" w:cstheme="minorBidi"/>
        </w:rPr>
        <w:t>receive</w:t>
      </w:r>
      <w:r w:rsidRPr="3B5AA52F">
        <w:rPr>
          <w:rFonts w:asciiTheme="minorHAnsi" w:hAnsiTheme="minorHAnsi" w:cstheme="minorBidi"/>
          <w:spacing w:val="-2"/>
        </w:rPr>
        <w:t xml:space="preserve"> </w:t>
      </w:r>
      <w:r w:rsidRPr="3B5AA52F">
        <w:rPr>
          <w:rFonts w:asciiTheme="minorHAnsi" w:hAnsiTheme="minorHAnsi" w:cstheme="minorBidi"/>
        </w:rPr>
        <w:t>a</w:t>
      </w:r>
      <w:r w:rsidRPr="3B5AA52F">
        <w:rPr>
          <w:rFonts w:asciiTheme="minorHAnsi" w:hAnsiTheme="minorHAnsi" w:cstheme="minorBidi"/>
          <w:spacing w:val="-1"/>
        </w:rPr>
        <w:t xml:space="preserve"> </w:t>
      </w:r>
      <w:r w:rsidRPr="3B5AA52F">
        <w:rPr>
          <w:rFonts w:asciiTheme="minorHAnsi" w:hAnsiTheme="minorHAnsi" w:cstheme="minorBidi"/>
        </w:rPr>
        <w:t>password</w:t>
      </w:r>
      <w:r w:rsidRPr="3B5AA52F">
        <w:rPr>
          <w:rFonts w:asciiTheme="minorHAnsi" w:hAnsiTheme="minorHAnsi" w:cstheme="minorBidi"/>
          <w:spacing w:val="-1"/>
        </w:rPr>
        <w:t xml:space="preserve"> </w:t>
      </w:r>
      <w:r w:rsidRPr="3B5AA52F">
        <w:rPr>
          <w:rFonts w:asciiTheme="minorHAnsi" w:hAnsiTheme="minorHAnsi" w:cstheme="minorBidi"/>
          <w:spacing w:val="-5"/>
        </w:rPr>
        <w:t>and</w:t>
      </w:r>
      <w:r w:rsidR="00FB4987" w:rsidRPr="3B5AA52F">
        <w:rPr>
          <w:rFonts w:asciiTheme="minorHAnsi" w:hAnsiTheme="minorHAnsi" w:cstheme="minorBidi"/>
          <w:spacing w:val="-5"/>
        </w:rPr>
        <w:t xml:space="preserve"> </w:t>
      </w:r>
      <w:r w:rsidRPr="3B5AA52F">
        <w:rPr>
          <w:rFonts w:asciiTheme="minorHAnsi" w:hAnsiTheme="minorHAnsi" w:cstheme="minorBidi"/>
        </w:rPr>
        <w:t xml:space="preserve">account designation upon completing the Site's registration process. You are responsible for maintaining the confidentiality of your password and </w:t>
      </w:r>
      <w:proofErr w:type="gramStart"/>
      <w:r w:rsidRPr="3B5AA52F">
        <w:rPr>
          <w:rFonts w:asciiTheme="minorHAnsi" w:hAnsiTheme="minorHAnsi" w:cstheme="minorBidi"/>
        </w:rPr>
        <w:t>account, and</w:t>
      </w:r>
      <w:proofErr w:type="gramEnd"/>
      <w:r w:rsidRPr="3B5AA52F">
        <w:rPr>
          <w:rFonts w:asciiTheme="minorHAnsi" w:hAnsiTheme="minorHAnsi" w:cstheme="minorBidi"/>
        </w:rPr>
        <w:t xml:space="preserve"> are fully responsible for all activities that occur under your password or account. You agree to (a) immediately notify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spacing w:val="10"/>
        </w:rPr>
        <w:t xml:space="preserve"> </w:t>
      </w:r>
      <w:r w:rsidRPr="3B5AA52F">
        <w:rPr>
          <w:rFonts w:asciiTheme="minorHAnsi" w:hAnsiTheme="minorHAnsi" w:cstheme="minorBidi"/>
        </w:rPr>
        <w:t>of</w:t>
      </w:r>
      <w:r w:rsidRPr="3B5AA52F">
        <w:rPr>
          <w:rFonts w:asciiTheme="minorHAnsi" w:hAnsiTheme="minorHAnsi" w:cstheme="minorBidi"/>
          <w:spacing w:val="12"/>
        </w:rPr>
        <w:t xml:space="preserve"> </w:t>
      </w:r>
      <w:r w:rsidRPr="3B5AA52F">
        <w:rPr>
          <w:rFonts w:asciiTheme="minorHAnsi" w:hAnsiTheme="minorHAnsi" w:cstheme="minorBidi"/>
        </w:rPr>
        <w:t>any</w:t>
      </w:r>
      <w:r w:rsidRPr="3B5AA52F">
        <w:rPr>
          <w:rFonts w:asciiTheme="minorHAnsi" w:hAnsiTheme="minorHAnsi" w:cstheme="minorBidi"/>
          <w:spacing w:val="12"/>
        </w:rPr>
        <w:t xml:space="preserve"> </w:t>
      </w:r>
      <w:r w:rsidRPr="3B5AA52F">
        <w:rPr>
          <w:rFonts w:asciiTheme="minorHAnsi" w:hAnsiTheme="minorHAnsi" w:cstheme="minorBidi"/>
        </w:rPr>
        <w:t>unauthorized</w:t>
      </w:r>
      <w:r w:rsidRPr="3B5AA52F">
        <w:rPr>
          <w:rFonts w:asciiTheme="minorHAnsi" w:hAnsiTheme="minorHAnsi" w:cstheme="minorBidi"/>
          <w:spacing w:val="13"/>
        </w:rPr>
        <w:t xml:space="preserve"> </w:t>
      </w:r>
      <w:r w:rsidRPr="3B5AA52F">
        <w:rPr>
          <w:rFonts w:asciiTheme="minorHAnsi" w:hAnsiTheme="minorHAnsi" w:cstheme="minorBidi"/>
        </w:rPr>
        <w:t>use</w:t>
      </w:r>
      <w:r w:rsidRPr="3B5AA52F">
        <w:rPr>
          <w:rFonts w:asciiTheme="minorHAnsi" w:hAnsiTheme="minorHAnsi" w:cstheme="minorBidi"/>
          <w:spacing w:val="12"/>
        </w:rPr>
        <w:t xml:space="preserve"> </w:t>
      </w:r>
      <w:r w:rsidRPr="3B5AA52F">
        <w:rPr>
          <w:rFonts w:asciiTheme="minorHAnsi" w:hAnsiTheme="minorHAnsi" w:cstheme="minorBidi"/>
        </w:rPr>
        <w:t>of</w:t>
      </w:r>
      <w:r w:rsidRPr="3B5AA52F">
        <w:rPr>
          <w:rFonts w:asciiTheme="minorHAnsi" w:hAnsiTheme="minorHAnsi" w:cstheme="minorBidi"/>
          <w:spacing w:val="12"/>
        </w:rPr>
        <w:t xml:space="preserve"> </w:t>
      </w:r>
      <w:r w:rsidRPr="3B5AA52F">
        <w:rPr>
          <w:rFonts w:asciiTheme="minorHAnsi" w:hAnsiTheme="minorHAnsi" w:cstheme="minorBidi"/>
        </w:rPr>
        <w:t>your</w:t>
      </w:r>
      <w:r w:rsidRPr="3B5AA52F">
        <w:rPr>
          <w:rFonts w:asciiTheme="minorHAnsi" w:hAnsiTheme="minorHAnsi" w:cstheme="minorBidi"/>
          <w:spacing w:val="12"/>
        </w:rPr>
        <w:t xml:space="preserve"> </w:t>
      </w:r>
      <w:r w:rsidRPr="3B5AA52F">
        <w:rPr>
          <w:rFonts w:asciiTheme="minorHAnsi" w:hAnsiTheme="minorHAnsi" w:cstheme="minorBidi"/>
        </w:rPr>
        <w:t>password</w:t>
      </w:r>
      <w:r w:rsidRPr="3B5AA52F">
        <w:rPr>
          <w:rFonts w:asciiTheme="minorHAnsi" w:hAnsiTheme="minorHAnsi" w:cstheme="minorBidi"/>
          <w:spacing w:val="13"/>
        </w:rPr>
        <w:t xml:space="preserve"> </w:t>
      </w:r>
      <w:r w:rsidRPr="3B5AA52F">
        <w:rPr>
          <w:rFonts w:asciiTheme="minorHAnsi" w:hAnsiTheme="minorHAnsi" w:cstheme="minorBidi"/>
        </w:rPr>
        <w:t>or</w:t>
      </w:r>
      <w:r w:rsidRPr="3B5AA52F">
        <w:rPr>
          <w:rFonts w:asciiTheme="minorHAnsi" w:hAnsiTheme="minorHAnsi" w:cstheme="minorBidi"/>
          <w:spacing w:val="12"/>
        </w:rPr>
        <w:t xml:space="preserve"> </w:t>
      </w:r>
      <w:r w:rsidRPr="3B5AA52F">
        <w:rPr>
          <w:rFonts w:asciiTheme="minorHAnsi" w:hAnsiTheme="minorHAnsi" w:cstheme="minorBidi"/>
        </w:rPr>
        <w:t>account</w:t>
      </w:r>
      <w:r w:rsidRPr="3B5AA52F">
        <w:rPr>
          <w:rFonts w:asciiTheme="minorHAnsi" w:hAnsiTheme="minorHAnsi" w:cstheme="minorBidi"/>
          <w:spacing w:val="12"/>
        </w:rPr>
        <w:t xml:space="preserve"> </w:t>
      </w:r>
      <w:r w:rsidRPr="3B5AA52F">
        <w:rPr>
          <w:rFonts w:asciiTheme="minorHAnsi" w:hAnsiTheme="minorHAnsi" w:cstheme="minorBidi"/>
        </w:rPr>
        <w:t>or</w:t>
      </w:r>
      <w:r w:rsidRPr="3B5AA52F">
        <w:rPr>
          <w:rFonts w:asciiTheme="minorHAnsi" w:hAnsiTheme="minorHAnsi" w:cstheme="minorBidi"/>
          <w:spacing w:val="12"/>
        </w:rPr>
        <w:t xml:space="preserve"> </w:t>
      </w:r>
      <w:r w:rsidRPr="3B5AA52F">
        <w:rPr>
          <w:rFonts w:asciiTheme="minorHAnsi" w:hAnsiTheme="minorHAnsi" w:cstheme="minorBidi"/>
        </w:rPr>
        <w:t>any</w:t>
      </w:r>
      <w:r w:rsidRPr="3B5AA52F">
        <w:rPr>
          <w:rFonts w:asciiTheme="minorHAnsi" w:hAnsiTheme="minorHAnsi" w:cstheme="minorBidi"/>
          <w:spacing w:val="13"/>
        </w:rPr>
        <w:t xml:space="preserve"> </w:t>
      </w:r>
      <w:r w:rsidRPr="3B5AA52F">
        <w:rPr>
          <w:rFonts w:asciiTheme="minorHAnsi" w:hAnsiTheme="minorHAnsi" w:cstheme="minorBidi"/>
        </w:rPr>
        <w:t>other</w:t>
      </w:r>
      <w:r w:rsidRPr="3B5AA52F">
        <w:rPr>
          <w:rFonts w:asciiTheme="minorHAnsi" w:hAnsiTheme="minorHAnsi" w:cstheme="minorBidi"/>
          <w:spacing w:val="12"/>
        </w:rPr>
        <w:t xml:space="preserve"> </w:t>
      </w:r>
      <w:r w:rsidRPr="3B5AA52F">
        <w:rPr>
          <w:rFonts w:asciiTheme="minorHAnsi" w:hAnsiTheme="minorHAnsi" w:cstheme="minorBidi"/>
        </w:rPr>
        <w:t>breach</w:t>
      </w:r>
      <w:r w:rsidRPr="3B5AA52F">
        <w:rPr>
          <w:rFonts w:asciiTheme="minorHAnsi" w:hAnsiTheme="minorHAnsi" w:cstheme="minorBidi"/>
          <w:spacing w:val="12"/>
        </w:rPr>
        <w:t xml:space="preserve"> </w:t>
      </w:r>
      <w:r w:rsidRPr="3B5AA52F">
        <w:rPr>
          <w:rFonts w:asciiTheme="minorHAnsi" w:hAnsiTheme="minorHAnsi" w:cstheme="minorBidi"/>
        </w:rPr>
        <w:t>of</w:t>
      </w:r>
      <w:r w:rsidRPr="3B5AA52F">
        <w:rPr>
          <w:rFonts w:asciiTheme="minorHAnsi" w:hAnsiTheme="minorHAnsi" w:cstheme="minorBidi"/>
          <w:spacing w:val="12"/>
        </w:rPr>
        <w:t xml:space="preserve"> </w:t>
      </w:r>
      <w:r w:rsidRPr="3B5AA52F">
        <w:rPr>
          <w:rFonts w:asciiTheme="minorHAnsi" w:hAnsiTheme="minorHAnsi" w:cstheme="minorBidi"/>
        </w:rPr>
        <w:t>security,</w:t>
      </w:r>
      <w:r w:rsidRPr="3B5AA52F">
        <w:rPr>
          <w:rFonts w:asciiTheme="minorHAnsi" w:hAnsiTheme="minorHAnsi" w:cstheme="minorBidi"/>
          <w:spacing w:val="13"/>
        </w:rPr>
        <w:t xml:space="preserve"> </w:t>
      </w:r>
      <w:r w:rsidRPr="3B5AA52F">
        <w:rPr>
          <w:rFonts w:asciiTheme="minorHAnsi" w:hAnsiTheme="minorHAnsi" w:cstheme="minorBidi"/>
          <w:spacing w:val="-5"/>
        </w:rPr>
        <w:t>and</w:t>
      </w:r>
      <w:r w:rsidR="00FB4987" w:rsidRPr="3B5AA52F">
        <w:rPr>
          <w:rFonts w:asciiTheme="minorHAnsi" w:hAnsiTheme="minorHAnsi" w:cstheme="minorBidi"/>
          <w:spacing w:val="-5"/>
        </w:rPr>
        <w:t xml:space="preserve"> </w:t>
      </w:r>
      <w:r w:rsidRPr="3B5AA52F">
        <w:rPr>
          <w:rFonts w:asciiTheme="minorHAnsi" w:hAnsiTheme="minorHAnsi" w:cstheme="minorBidi"/>
        </w:rPr>
        <w:t xml:space="preserve">(b) ensure that you exit from your account at the end of each session.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cannot and will not be liable for any loss or damage arising from your failure to comply with Section 3. You agree that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at its sole discretion, may terminate your password, account (or any part thereof) or use of the Site, and remove and discard any content you may have submitted or uploaded to the Site, at any time for any reason.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may also, at its sole discretion and at any time, discontinue providing the Site, or any part thereof, with or without notice. You </w:t>
      </w:r>
      <w:proofErr w:type="spellStart"/>
      <w:r w:rsidRPr="3B5AA52F">
        <w:rPr>
          <w:rFonts w:asciiTheme="minorHAnsi" w:hAnsiTheme="minorHAnsi" w:cstheme="minorBidi"/>
          <w:spacing w:val="-2"/>
        </w:rPr>
        <w:t>agree</w:t>
      </w:r>
      <w:r w:rsidRPr="3B5AA52F">
        <w:rPr>
          <w:rFonts w:asciiTheme="minorHAnsi" w:hAnsiTheme="minorHAnsi" w:cstheme="minorBidi"/>
        </w:rPr>
        <w:t>that</w:t>
      </w:r>
      <w:proofErr w:type="spellEnd"/>
      <w:r w:rsidRPr="3B5AA52F">
        <w:rPr>
          <w:rFonts w:asciiTheme="minorHAnsi" w:hAnsiTheme="minorHAnsi" w:cstheme="minorBidi"/>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at its sole discretion, may terminate your password, account (or any part thereof) or use of the Site, and remove and discard any content you may have submitted or uploaded to the Site, at any time for any reason.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may also, at its sole discretion and at any time, discontinue providing the Site, or any part thereof, with or without notice. You agree</w:t>
      </w:r>
      <w:r w:rsidRPr="3B5AA52F">
        <w:rPr>
          <w:rFonts w:asciiTheme="minorHAnsi" w:hAnsiTheme="minorHAnsi" w:cstheme="minorBidi"/>
          <w:spacing w:val="-3"/>
        </w:rPr>
        <w:t xml:space="preserve"> </w:t>
      </w:r>
      <w:r w:rsidRPr="3B5AA52F">
        <w:rPr>
          <w:rFonts w:asciiTheme="minorHAnsi" w:hAnsiTheme="minorHAnsi" w:cstheme="minorBidi"/>
        </w:rPr>
        <w:t>that</w:t>
      </w:r>
      <w:r w:rsidRPr="3B5AA52F">
        <w:rPr>
          <w:rFonts w:asciiTheme="minorHAnsi" w:hAnsiTheme="minorHAnsi" w:cstheme="minorBidi"/>
          <w:spacing w:val="-3"/>
        </w:rPr>
        <w:t xml:space="preserve"> </w:t>
      </w:r>
      <w:r w:rsidRPr="3B5AA52F">
        <w:rPr>
          <w:rFonts w:asciiTheme="minorHAnsi" w:hAnsiTheme="minorHAnsi" w:cstheme="minorBidi"/>
        </w:rPr>
        <w:t>any</w:t>
      </w:r>
      <w:r w:rsidRPr="3B5AA52F">
        <w:rPr>
          <w:rFonts w:asciiTheme="minorHAnsi" w:hAnsiTheme="minorHAnsi" w:cstheme="minorBidi"/>
          <w:spacing w:val="-4"/>
        </w:rPr>
        <w:t xml:space="preserve"> </w:t>
      </w:r>
      <w:r w:rsidRPr="3B5AA52F">
        <w:rPr>
          <w:rFonts w:asciiTheme="minorHAnsi" w:hAnsiTheme="minorHAnsi" w:cstheme="minorBidi"/>
        </w:rPr>
        <w:t>termination</w:t>
      </w:r>
      <w:r w:rsidRPr="3B5AA52F">
        <w:rPr>
          <w:rFonts w:asciiTheme="minorHAnsi" w:hAnsiTheme="minorHAnsi" w:cstheme="minorBidi"/>
          <w:spacing w:val="-3"/>
        </w:rPr>
        <w:t xml:space="preserve"> </w:t>
      </w:r>
      <w:r w:rsidRPr="3B5AA52F">
        <w:rPr>
          <w:rFonts w:asciiTheme="minorHAnsi" w:hAnsiTheme="minorHAnsi" w:cstheme="minorBidi"/>
        </w:rPr>
        <w:t>of</w:t>
      </w:r>
      <w:r w:rsidRPr="3B5AA52F">
        <w:rPr>
          <w:rFonts w:asciiTheme="minorHAnsi" w:hAnsiTheme="minorHAnsi" w:cstheme="minorBidi"/>
          <w:spacing w:val="-3"/>
        </w:rPr>
        <w:t xml:space="preserve"> </w:t>
      </w:r>
      <w:r w:rsidRPr="3B5AA52F">
        <w:rPr>
          <w:rFonts w:asciiTheme="minorHAnsi" w:hAnsiTheme="minorHAnsi" w:cstheme="minorBidi"/>
        </w:rPr>
        <w:t>your</w:t>
      </w:r>
      <w:r w:rsidRPr="3B5AA52F">
        <w:rPr>
          <w:rFonts w:asciiTheme="minorHAnsi" w:hAnsiTheme="minorHAnsi" w:cstheme="minorBidi"/>
          <w:spacing w:val="-3"/>
        </w:rPr>
        <w:t xml:space="preserve"> </w:t>
      </w:r>
      <w:r w:rsidRPr="3B5AA52F">
        <w:rPr>
          <w:rFonts w:asciiTheme="minorHAnsi" w:hAnsiTheme="minorHAnsi" w:cstheme="minorBidi"/>
        </w:rPr>
        <w:t>access</w:t>
      </w:r>
      <w:r w:rsidRPr="3B5AA52F">
        <w:rPr>
          <w:rFonts w:asciiTheme="minorHAnsi" w:hAnsiTheme="minorHAnsi" w:cstheme="minorBidi"/>
          <w:spacing w:val="-3"/>
        </w:rPr>
        <w:t xml:space="preserve"> </w:t>
      </w:r>
      <w:r w:rsidRPr="3B5AA52F">
        <w:rPr>
          <w:rFonts w:asciiTheme="minorHAnsi" w:hAnsiTheme="minorHAnsi" w:cstheme="minorBidi"/>
        </w:rPr>
        <w:t>to</w:t>
      </w:r>
      <w:r w:rsidRPr="3B5AA52F">
        <w:rPr>
          <w:rFonts w:asciiTheme="minorHAnsi" w:hAnsiTheme="minorHAnsi" w:cstheme="minorBidi"/>
          <w:spacing w:val="-3"/>
        </w:rPr>
        <w:t xml:space="preserve"> </w:t>
      </w:r>
      <w:r w:rsidRPr="3B5AA52F">
        <w:rPr>
          <w:rFonts w:asciiTheme="minorHAnsi" w:hAnsiTheme="minorHAnsi" w:cstheme="minorBidi"/>
        </w:rPr>
        <w:t>the</w:t>
      </w:r>
      <w:r w:rsidRPr="3B5AA52F">
        <w:rPr>
          <w:rFonts w:asciiTheme="minorHAnsi" w:hAnsiTheme="minorHAnsi" w:cstheme="minorBidi"/>
          <w:spacing w:val="-3"/>
        </w:rPr>
        <w:t xml:space="preserve"> </w:t>
      </w:r>
      <w:r w:rsidRPr="3B5AA52F">
        <w:rPr>
          <w:rFonts w:asciiTheme="minorHAnsi" w:hAnsiTheme="minorHAnsi" w:cstheme="minorBidi"/>
        </w:rPr>
        <w:t>Site</w:t>
      </w:r>
      <w:r w:rsidRPr="3B5AA52F">
        <w:rPr>
          <w:rFonts w:asciiTheme="minorHAnsi" w:hAnsiTheme="minorHAnsi" w:cstheme="minorBidi"/>
          <w:spacing w:val="-3"/>
        </w:rPr>
        <w:t xml:space="preserve"> </w:t>
      </w:r>
      <w:r w:rsidRPr="3B5AA52F">
        <w:rPr>
          <w:rFonts w:asciiTheme="minorHAnsi" w:hAnsiTheme="minorHAnsi" w:cstheme="minorBidi"/>
        </w:rPr>
        <w:t>under</w:t>
      </w:r>
      <w:r w:rsidRPr="3B5AA52F">
        <w:rPr>
          <w:rFonts w:asciiTheme="minorHAnsi" w:hAnsiTheme="minorHAnsi" w:cstheme="minorBidi"/>
          <w:spacing w:val="-3"/>
        </w:rPr>
        <w:t xml:space="preserve"> </w:t>
      </w:r>
      <w:r w:rsidRPr="3B5AA52F">
        <w:rPr>
          <w:rFonts w:asciiTheme="minorHAnsi" w:hAnsiTheme="minorHAnsi" w:cstheme="minorBidi"/>
        </w:rPr>
        <w:t>any</w:t>
      </w:r>
      <w:r w:rsidRPr="3B5AA52F">
        <w:rPr>
          <w:rFonts w:asciiTheme="minorHAnsi" w:hAnsiTheme="minorHAnsi" w:cstheme="minorBidi"/>
          <w:spacing w:val="-4"/>
        </w:rPr>
        <w:t xml:space="preserve"> </w:t>
      </w:r>
      <w:r w:rsidRPr="3B5AA52F">
        <w:rPr>
          <w:rFonts w:asciiTheme="minorHAnsi" w:hAnsiTheme="minorHAnsi" w:cstheme="minorBidi"/>
        </w:rPr>
        <w:t>provision</w:t>
      </w:r>
      <w:r w:rsidRPr="3B5AA52F">
        <w:rPr>
          <w:rFonts w:asciiTheme="minorHAnsi" w:hAnsiTheme="minorHAnsi" w:cstheme="minorBidi"/>
          <w:spacing w:val="-3"/>
        </w:rPr>
        <w:t xml:space="preserve"> </w:t>
      </w:r>
      <w:r w:rsidRPr="3B5AA52F">
        <w:rPr>
          <w:rFonts w:asciiTheme="minorHAnsi" w:hAnsiTheme="minorHAnsi" w:cstheme="minorBidi"/>
        </w:rPr>
        <w:t>of</w:t>
      </w:r>
      <w:r w:rsidRPr="3B5AA52F">
        <w:rPr>
          <w:rFonts w:asciiTheme="minorHAnsi" w:hAnsiTheme="minorHAnsi" w:cstheme="minorBidi"/>
          <w:spacing w:val="-3"/>
        </w:rPr>
        <w:t xml:space="preserve"> </w:t>
      </w:r>
      <w:r w:rsidRPr="3B5AA52F">
        <w:rPr>
          <w:rFonts w:asciiTheme="minorHAnsi" w:hAnsiTheme="minorHAnsi" w:cstheme="minorBidi"/>
        </w:rPr>
        <w:t>this</w:t>
      </w:r>
      <w:r w:rsidRPr="3B5AA52F">
        <w:rPr>
          <w:rFonts w:asciiTheme="minorHAnsi" w:hAnsiTheme="minorHAnsi" w:cstheme="minorBidi"/>
          <w:spacing w:val="-3"/>
        </w:rPr>
        <w:t xml:space="preserve"> </w:t>
      </w:r>
      <w:r w:rsidRPr="3B5AA52F">
        <w:rPr>
          <w:rFonts w:asciiTheme="minorHAnsi" w:hAnsiTheme="minorHAnsi" w:cstheme="minorBidi"/>
        </w:rPr>
        <w:lastRenderedPageBreak/>
        <w:t>Agreement</w:t>
      </w:r>
      <w:r w:rsidRPr="3B5AA52F">
        <w:rPr>
          <w:rFonts w:asciiTheme="minorHAnsi" w:hAnsiTheme="minorHAnsi" w:cstheme="minorBidi"/>
          <w:spacing w:val="-3"/>
        </w:rPr>
        <w:t xml:space="preserve"> </w:t>
      </w:r>
      <w:r w:rsidRPr="3B5AA52F">
        <w:rPr>
          <w:rFonts w:asciiTheme="minorHAnsi" w:hAnsiTheme="minorHAnsi" w:cstheme="minorBidi"/>
        </w:rPr>
        <w:t xml:space="preserve">may be </w:t>
      </w:r>
      <w:proofErr w:type="gramStart"/>
      <w:r w:rsidRPr="3B5AA52F">
        <w:rPr>
          <w:rFonts w:asciiTheme="minorHAnsi" w:hAnsiTheme="minorHAnsi" w:cstheme="minorBidi"/>
        </w:rPr>
        <w:t>effected</w:t>
      </w:r>
      <w:proofErr w:type="gramEnd"/>
      <w:r w:rsidRPr="3B5AA52F">
        <w:rPr>
          <w:rFonts w:asciiTheme="minorHAnsi" w:hAnsiTheme="minorHAnsi" w:cstheme="minorBidi"/>
        </w:rPr>
        <w:t xml:space="preserve"> without prior </w:t>
      </w:r>
      <w:proofErr w:type="gramStart"/>
      <w:r w:rsidRPr="3B5AA52F">
        <w:rPr>
          <w:rFonts w:asciiTheme="minorHAnsi" w:hAnsiTheme="minorHAnsi" w:cstheme="minorBidi"/>
        </w:rPr>
        <w:t>notice, and</w:t>
      </w:r>
      <w:proofErr w:type="gramEnd"/>
      <w:r w:rsidRPr="3B5AA52F">
        <w:rPr>
          <w:rFonts w:asciiTheme="minorHAnsi" w:hAnsiTheme="minorHAnsi" w:cstheme="minorBidi"/>
        </w:rPr>
        <w:t xml:space="preserve"> acknowledge and agree that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may immediately deactivate or delete your account and all related information and files in your account and/or bar any further access to such files of the Site. Further, you agree that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spacing w:val="-1"/>
        </w:rPr>
        <w:t xml:space="preserve"> </w:t>
      </w:r>
      <w:r w:rsidRPr="3B5AA52F">
        <w:rPr>
          <w:rFonts w:asciiTheme="minorHAnsi" w:hAnsiTheme="minorHAnsi" w:cstheme="minorBidi"/>
        </w:rPr>
        <w:t>shall</w:t>
      </w:r>
      <w:r w:rsidRPr="3B5AA52F">
        <w:rPr>
          <w:rFonts w:asciiTheme="minorHAnsi" w:hAnsiTheme="minorHAnsi" w:cstheme="minorBidi"/>
          <w:spacing w:val="-1"/>
        </w:rPr>
        <w:t xml:space="preserve"> </w:t>
      </w:r>
      <w:r w:rsidRPr="3B5AA52F">
        <w:rPr>
          <w:rFonts w:asciiTheme="minorHAnsi" w:hAnsiTheme="minorHAnsi" w:cstheme="minorBidi"/>
        </w:rPr>
        <w:t>not</w:t>
      </w:r>
      <w:r w:rsidRPr="3B5AA52F">
        <w:rPr>
          <w:rFonts w:asciiTheme="minorHAnsi" w:hAnsiTheme="minorHAnsi" w:cstheme="minorBidi"/>
          <w:spacing w:val="-1"/>
        </w:rPr>
        <w:t xml:space="preserve"> </w:t>
      </w:r>
      <w:r w:rsidRPr="3B5AA52F">
        <w:rPr>
          <w:rFonts w:asciiTheme="minorHAnsi" w:hAnsiTheme="minorHAnsi" w:cstheme="minorBidi"/>
        </w:rPr>
        <w:t>be</w:t>
      </w:r>
      <w:r w:rsidRPr="3B5AA52F">
        <w:rPr>
          <w:rFonts w:asciiTheme="minorHAnsi" w:hAnsiTheme="minorHAnsi" w:cstheme="minorBidi"/>
          <w:spacing w:val="-1"/>
        </w:rPr>
        <w:t xml:space="preserve"> </w:t>
      </w:r>
      <w:r w:rsidRPr="3B5AA52F">
        <w:rPr>
          <w:rFonts w:asciiTheme="minorHAnsi" w:hAnsiTheme="minorHAnsi" w:cstheme="minorBidi"/>
        </w:rPr>
        <w:t>liable</w:t>
      </w:r>
      <w:r w:rsidRPr="3B5AA52F">
        <w:rPr>
          <w:rFonts w:asciiTheme="minorHAnsi" w:hAnsiTheme="minorHAnsi" w:cstheme="minorBidi"/>
          <w:spacing w:val="-1"/>
        </w:rPr>
        <w:t xml:space="preserve"> </w:t>
      </w:r>
      <w:r w:rsidRPr="3B5AA52F">
        <w:rPr>
          <w:rFonts w:asciiTheme="minorHAnsi" w:hAnsiTheme="minorHAnsi" w:cstheme="minorBidi"/>
        </w:rPr>
        <w:t>to</w:t>
      </w:r>
      <w:r w:rsidRPr="3B5AA52F">
        <w:rPr>
          <w:rFonts w:asciiTheme="minorHAnsi" w:hAnsiTheme="minorHAnsi" w:cstheme="minorBidi"/>
          <w:spacing w:val="-1"/>
        </w:rPr>
        <w:t xml:space="preserve"> </w:t>
      </w:r>
      <w:r w:rsidRPr="3B5AA52F">
        <w:rPr>
          <w:rFonts w:asciiTheme="minorHAnsi" w:hAnsiTheme="minorHAnsi" w:cstheme="minorBidi"/>
        </w:rPr>
        <w:t>you</w:t>
      </w:r>
      <w:r w:rsidRPr="3B5AA52F">
        <w:rPr>
          <w:rFonts w:asciiTheme="minorHAnsi" w:hAnsiTheme="minorHAnsi" w:cstheme="minorBidi"/>
          <w:spacing w:val="-1"/>
        </w:rPr>
        <w:t xml:space="preserve"> </w:t>
      </w:r>
      <w:r w:rsidRPr="3B5AA52F">
        <w:rPr>
          <w:rFonts w:asciiTheme="minorHAnsi" w:hAnsiTheme="minorHAnsi" w:cstheme="minorBidi"/>
        </w:rPr>
        <w:t>or</w:t>
      </w:r>
      <w:r w:rsidRPr="3B5AA52F">
        <w:rPr>
          <w:rFonts w:asciiTheme="minorHAnsi" w:hAnsiTheme="minorHAnsi" w:cstheme="minorBidi"/>
          <w:spacing w:val="-1"/>
        </w:rPr>
        <w:t xml:space="preserve"> </w:t>
      </w:r>
      <w:r w:rsidRPr="3B5AA52F">
        <w:rPr>
          <w:rFonts w:asciiTheme="minorHAnsi" w:hAnsiTheme="minorHAnsi" w:cstheme="minorBidi"/>
        </w:rPr>
        <w:t>any</w:t>
      </w:r>
      <w:r w:rsidRPr="3B5AA52F">
        <w:rPr>
          <w:rFonts w:asciiTheme="minorHAnsi" w:hAnsiTheme="minorHAnsi" w:cstheme="minorBidi"/>
          <w:spacing w:val="-2"/>
        </w:rPr>
        <w:t xml:space="preserve"> </w:t>
      </w:r>
      <w:r w:rsidRPr="3B5AA52F">
        <w:rPr>
          <w:rFonts w:asciiTheme="minorHAnsi" w:hAnsiTheme="minorHAnsi" w:cstheme="minorBidi"/>
        </w:rPr>
        <w:t>third</w:t>
      </w:r>
      <w:r w:rsidRPr="3B5AA52F">
        <w:rPr>
          <w:rFonts w:asciiTheme="minorHAnsi" w:hAnsiTheme="minorHAnsi" w:cstheme="minorBidi"/>
          <w:spacing w:val="-1"/>
        </w:rPr>
        <w:t xml:space="preserve"> </w:t>
      </w:r>
      <w:r w:rsidRPr="3B5AA52F">
        <w:rPr>
          <w:rFonts w:asciiTheme="minorHAnsi" w:hAnsiTheme="minorHAnsi" w:cstheme="minorBidi"/>
        </w:rPr>
        <w:t>party</w:t>
      </w:r>
      <w:r w:rsidRPr="3B5AA52F">
        <w:rPr>
          <w:rFonts w:asciiTheme="minorHAnsi" w:hAnsiTheme="minorHAnsi" w:cstheme="minorBidi"/>
          <w:spacing w:val="-2"/>
        </w:rPr>
        <w:t xml:space="preserve"> </w:t>
      </w:r>
      <w:r w:rsidRPr="3B5AA52F">
        <w:rPr>
          <w:rFonts w:asciiTheme="minorHAnsi" w:hAnsiTheme="minorHAnsi" w:cstheme="minorBidi"/>
        </w:rPr>
        <w:t>for</w:t>
      </w:r>
      <w:r w:rsidRPr="3B5AA52F">
        <w:rPr>
          <w:rFonts w:asciiTheme="minorHAnsi" w:hAnsiTheme="minorHAnsi" w:cstheme="minorBidi"/>
          <w:spacing w:val="-1"/>
        </w:rPr>
        <w:t xml:space="preserve"> </w:t>
      </w:r>
      <w:r w:rsidRPr="3B5AA52F">
        <w:rPr>
          <w:rFonts w:asciiTheme="minorHAnsi" w:hAnsiTheme="minorHAnsi" w:cstheme="minorBidi"/>
        </w:rPr>
        <w:t>any</w:t>
      </w:r>
      <w:r w:rsidRPr="3B5AA52F">
        <w:rPr>
          <w:rFonts w:asciiTheme="minorHAnsi" w:hAnsiTheme="minorHAnsi" w:cstheme="minorBidi"/>
          <w:spacing w:val="-2"/>
        </w:rPr>
        <w:t xml:space="preserve"> </w:t>
      </w:r>
      <w:r w:rsidRPr="3B5AA52F">
        <w:rPr>
          <w:rFonts w:asciiTheme="minorHAnsi" w:hAnsiTheme="minorHAnsi" w:cstheme="minorBidi"/>
        </w:rPr>
        <w:t>termination</w:t>
      </w:r>
      <w:r w:rsidRPr="3B5AA52F">
        <w:rPr>
          <w:rFonts w:asciiTheme="minorHAnsi" w:hAnsiTheme="minorHAnsi" w:cstheme="minorBidi"/>
          <w:spacing w:val="-1"/>
        </w:rPr>
        <w:t xml:space="preserve"> </w:t>
      </w:r>
      <w:r w:rsidRPr="3B5AA52F">
        <w:rPr>
          <w:rFonts w:asciiTheme="minorHAnsi" w:hAnsiTheme="minorHAnsi" w:cstheme="minorBidi"/>
        </w:rPr>
        <w:t>of</w:t>
      </w:r>
      <w:r w:rsidRPr="3B5AA52F">
        <w:rPr>
          <w:rFonts w:asciiTheme="minorHAnsi" w:hAnsiTheme="minorHAnsi" w:cstheme="minorBidi"/>
          <w:spacing w:val="-1"/>
        </w:rPr>
        <w:t xml:space="preserve"> </w:t>
      </w:r>
      <w:r w:rsidRPr="3B5AA52F">
        <w:rPr>
          <w:rFonts w:asciiTheme="minorHAnsi" w:hAnsiTheme="minorHAnsi" w:cstheme="minorBidi"/>
        </w:rPr>
        <w:t>your</w:t>
      </w:r>
      <w:r w:rsidRPr="3B5AA52F">
        <w:rPr>
          <w:rFonts w:asciiTheme="minorHAnsi" w:hAnsiTheme="minorHAnsi" w:cstheme="minorBidi"/>
          <w:spacing w:val="-1"/>
        </w:rPr>
        <w:t xml:space="preserve"> </w:t>
      </w:r>
      <w:r w:rsidRPr="3B5AA52F">
        <w:rPr>
          <w:rFonts w:asciiTheme="minorHAnsi" w:hAnsiTheme="minorHAnsi" w:cstheme="minorBidi"/>
        </w:rPr>
        <w:t>access</w:t>
      </w:r>
      <w:r w:rsidRPr="3B5AA52F">
        <w:rPr>
          <w:rFonts w:asciiTheme="minorHAnsi" w:hAnsiTheme="minorHAnsi" w:cstheme="minorBidi"/>
          <w:spacing w:val="-1"/>
        </w:rPr>
        <w:t xml:space="preserve"> </w:t>
      </w:r>
      <w:r w:rsidRPr="3B5AA52F">
        <w:rPr>
          <w:rFonts w:asciiTheme="minorHAnsi" w:hAnsiTheme="minorHAnsi" w:cstheme="minorBidi"/>
        </w:rPr>
        <w:t>to</w:t>
      </w:r>
      <w:r w:rsidRPr="3B5AA52F">
        <w:rPr>
          <w:rFonts w:asciiTheme="minorHAnsi" w:hAnsiTheme="minorHAnsi" w:cstheme="minorBidi"/>
          <w:spacing w:val="-1"/>
        </w:rPr>
        <w:t xml:space="preserve"> </w:t>
      </w:r>
      <w:r w:rsidRPr="3B5AA52F">
        <w:rPr>
          <w:rFonts w:asciiTheme="minorHAnsi" w:hAnsiTheme="minorHAnsi" w:cstheme="minorBidi"/>
        </w:rPr>
        <w:t>the</w:t>
      </w:r>
      <w:r w:rsidRPr="3B5AA52F">
        <w:rPr>
          <w:rFonts w:asciiTheme="minorHAnsi" w:hAnsiTheme="minorHAnsi" w:cstheme="minorBidi"/>
          <w:spacing w:val="-1"/>
        </w:rPr>
        <w:t xml:space="preserve"> </w:t>
      </w:r>
      <w:r w:rsidRPr="3B5AA52F">
        <w:rPr>
          <w:rFonts w:asciiTheme="minorHAnsi" w:hAnsiTheme="minorHAnsi" w:cstheme="minorBidi"/>
        </w:rPr>
        <w:t>Site. Should</w:t>
      </w:r>
      <w:r w:rsidRPr="3B5AA52F">
        <w:rPr>
          <w:rFonts w:asciiTheme="minorHAnsi" w:hAnsiTheme="minorHAnsi" w:cstheme="minorBidi"/>
          <w:spacing w:val="-2"/>
        </w:rPr>
        <w:t xml:space="preserve"> </w:t>
      </w:r>
      <w:r w:rsidRPr="3B5AA52F">
        <w:rPr>
          <w:rFonts w:asciiTheme="minorHAnsi" w:hAnsiTheme="minorHAnsi" w:cstheme="minorBidi"/>
        </w:rPr>
        <w:t>you</w:t>
      </w:r>
      <w:r w:rsidRPr="3B5AA52F">
        <w:rPr>
          <w:rFonts w:asciiTheme="minorHAnsi" w:hAnsiTheme="minorHAnsi" w:cstheme="minorBidi"/>
          <w:spacing w:val="-2"/>
        </w:rPr>
        <w:t xml:space="preserve"> </w:t>
      </w:r>
      <w:r w:rsidRPr="3B5AA52F">
        <w:rPr>
          <w:rFonts w:asciiTheme="minorHAnsi" w:hAnsiTheme="minorHAnsi" w:cstheme="minorBidi"/>
        </w:rPr>
        <w:t>object</w:t>
      </w:r>
      <w:r w:rsidRPr="3B5AA52F">
        <w:rPr>
          <w:rFonts w:asciiTheme="minorHAnsi" w:hAnsiTheme="minorHAnsi" w:cstheme="minorBidi"/>
          <w:spacing w:val="-2"/>
        </w:rPr>
        <w:t xml:space="preserve"> </w:t>
      </w:r>
      <w:r w:rsidRPr="3B5AA52F">
        <w:rPr>
          <w:rFonts w:asciiTheme="minorHAnsi" w:hAnsiTheme="minorHAnsi" w:cstheme="minorBidi"/>
        </w:rPr>
        <w:t>to</w:t>
      </w:r>
      <w:r w:rsidRPr="3B5AA52F">
        <w:rPr>
          <w:rFonts w:asciiTheme="minorHAnsi" w:hAnsiTheme="minorHAnsi" w:cstheme="minorBidi"/>
          <w:spacing w:val="-2"/>
        </w:rPr>
        <w:t xml:space="preserve"> </w:t>
      </w:r>
      <w:r w:rsidRPr="3B5AA52F">
        <w:rPr>
          <w:rFonts w:asciiTheme="minorHAnsi" w:hAnsiTheme="minorHAnsi" w:cstheme="minorBidi"/>
        </w:rPr>
        <w:t>any</w:t>
      </w:r>
      <w:r w:rsidRPr="3B5AA52F">
        <w:rPr>
          <w:rFonts w:asciiTheme="minorHAnsi" w:hAnsiTheme="minorHAnsi" w:cstheme="minorBidi"/>
          <w:spacing w:val="-3"/>
        </w:rPr>
        <w:t xml:space="preserve"> </w:t>
      </w:r>
      <w:r w:rsidRPr="3B5AA52F">
        <w:rPr>
          <w:rFonts w:asciiTheme="minorHAnsi" w:hAnsiTheme="minorHAnsi" w:cstheme="minorBidi"/>
        </w:rPr>
        <w:t>terms</w:t>
      </w:r>
      <w:r w:rsidRPr="3B5AA52F">
        <w:rPr>
          <w:rFonts w:asciiTheme="minorHAnsi" w:hAnsiTheme="minorHAnsi" w:cstheme="minorBidi"/>
          <w:spacing w:val="-2"/>
        </w:rPr>
        <w:t xml:space="preserve"> </w:t>
      </w:r>
      <w:r w:rsidRPr="3B5AA52F">
        <w:rPr>
          <w:rFonts w:asciiTheme="minorHAnsi" w:hAnsiTheme="minorHAnsi" w:cstheme="minorBidi"/>
        </w:rPr>
        <w:t>and</w:t>
      </w:r>
      <w:r w:rsidRPr="3B5AA52F">
        <w:rPr>
          <w:rFonts w:asciiTheme="minorHAnsi" w:hAnsiTheme="minorHAnsi" w:cstheme="minorBidi"/>
          <w:spacing w:val="-2"/>
        </w:rPr>
        <w:t xml:space="preserve"> </w:t>
      </w:r>
      <w:r w:rsidRPr="3B5AA52F">
        <w:rPr>
          <w:rFonts w:asciiTheme="minorHAnsi" w:hAnsiTheme="minorHAnsi" w:cstheme="minorBidi"/>
        </w:rPr>
        <w:t>conditions</w:t>
      </w:r>
      <w:r w:rsidRPr="3B5AA52F">
        <w:rPr>
          <w:rFonts w:asciiTheme="minorHAnsi" w:hAnsiTheme="minorHAnsi" w:cstheme="minorBidi"/>
          <w:spacing w:val="-2"/>
        </w:rPr>
        <w:t xml:space="preserve"> </w:t>
      </w:r>
      <w:r w:rsidRPr="3B5AA52F">
        <w:rPr>
          <w:rFonts w:asciiTheme="minorHAnsi" w:hAnsiTheme="minorHAnsi" w:cstheme="minorBidi"/>
        </w:rPr>
        <w:t>of</w:t>
      </w:r>
      <w:r w:rsidRPr="3B5AA52F">
        <w:rPr>
          <w:rFonts w:asciiTheme="minorHAnsi" w:hAnsiTheme="minorHAnsi" w:cstheme="minorBidi"/>
          <w:spacing w:val="-2"/>
        </w:rPr>
        <w:t xml:space="preserve"> </w:t>
      </w:r>
      <w:r w:rsidRPr="3B5AA52F">
        <w:rPr>
          <w:rFonts w:asciiTheme="minorHAnsi" w:hAnsiTheme="minorHAnsi" w:cstheme="minorBidi"/>
        </w:rPr>
        <w:t>the</w:t>
      </w:r>
      <w:r w:rsidRPr="3B5AA52F">
        <w:rPr>
          <w:rFonts w:asciiTheme="minorHAnsi" w:hAnsiTheme="minorHAnsi" w:cstheme="minorBidi"/>
          <w:spacing w:val="-2"/>
        </w:rPr>
        <w:t xml:space="preserve"> </w:t>
      </w:r>
      <w:r w:rsidRPr="3B5AA52F">
        <w:rPr>
          <w:rFonts w:asciiTheme="minorHAnsi" w:hAnsiTheme="minorHAnsi" w:cstheme="minorBidi"/>
        </w:rPr>
        <w:t>Agreement</w:t>
      </w:r>
      <w:r w:rsidRPr="3B5AA52F">
        <w:rPr>
          <w:rFonts w:asciiTheme="minorHAnsi" w:hAnsiTheme="minorHAnsi" w:cstheme="minorBidi"/>
          <w:spacing w:val="-2"/>
        </w:rPr>
        <w:t xml:space="preserve"> </w:t>
      </w:r>
      <w:r w:rsidRPr="3B5AA52F">
        <w:rPr>
          <w:rFonts w:asciiTheme="minorHAnsi" w:hAnsiTheme="minorHAnsi" w:cstheme="minorBidi"/>
        </w:rPr>
        <w:t>or</w:t>
      </w:r>
      <w:r w:rsidRPr="3B5AA52F">
        <w:rPr>
          <w:rFonts w:asciiTheme="minorHAnsi" w:hAnsiTheme="minorHAnsi" w:cstheme="minorBidi"/>
          <w:spacing w:val="-2"/>
        </w:rPr>
        <w:t xml:space="preserve"> </w:t>
      </w:r>
      <w:r w:rsidRPr="3B5AA52F">
        <w:rPr>
          <w:rFonts w:asciiTheme="minorHAnsi" w:hAnsiTheme="minorHAnsi" w:cstheme="minorBidi"/>
        </w:rPr>
        <w:t>become</w:t>
      </w:r>
      <w:r w:rsidRPr="3B5AA52F">
        <w:rPr>
          <w:rFonts w:asciiTheme="minorHAnsi" w:hAnsiTheme="minorHAnsi" w:cstheme="minorBidi"/>
          <w:spacing w:val="-2"/>
        </w:rPr>
        <w:t xml:space="preserve"> </w:t>
      </w:r>
      <w:r w:rsidRPr="3B5AA52F">
        <w:rPr>
          <w:rFonts w:asciiTheme="minorHAnsi" w:hAnsiTheme="minorHAnsi" w:cstheme="minorBidi"/>
        </w:rPr>
        <w:t>dissatisfied</w:t>
      </w:r>
      <w:r w:rsidRPr="3B5AA52F">
        <w:rPr>
          <w:rFonts w:asciiTheme="minorHAnsi" w:hAnsiTheme="minorHAnsi" w:cstheme="minorBidi"/>
          <w:spacing w:val="-2"/>
        </w:rPr>
        <w:t xml:space="preserve"> </w:t>
      </w:r>
      <w:r w:rsidRPr="3B5AA52F">
        <w:rPr>
          <w:rFonts w:asciiTheme="minorHAnsi" w:hAnsiTheme="minorHAnsi" w:cstheme="minorBidi"/>
        </w:rPr>
        <w:t>with</w:t>
      </w:r>
      <w:r w:rsidRPr="3B5AA52F">
        <w:rPr>
          <w:rFonts w:asciiTheme="minorHAnsi" w:hAnsiTheme="minorHAnsi" w:cstheme="minorBidi"/>
          <w:spacing w:val="-2"/>
        </w:rPr>
        <w:t xml:space="preserve"> </w:t>
      </w:r>
      <w:r w:rsidRPr="3B5AA52F">
        <w:rPr>
          <w:rFonts w:asciiTheme="minorHAnsi" w:hAnsiTheme="minorHAnsi" w:cstheme="minorBidi"/>
        </w:rPr>
        <w:t>the Site in any way, your only recourse is to immediately discontinue your use of the Site and/or terminate your account.</w:t>
      </w:r>
    </w:p>
    <w:p w14:paraId="33F4FBA6" w14:textId="77777777" w:rsidR="002415AD" w:rsidRPr="00EB4006" w:rsidRDefault="002415AD" w:rsidP="00EB4006">
      <w:pPr>
        <w:pStyle w:val="BodyText"/>
        <w:spacing w:before="14"/>
        <w:jc w:val="both"/>
        <w:rPr>
          <w:rFonts w:asciiTheme="minorHAnsi" w:hAnsiTheme="minorHAnsi" w:cstheme="minorHAnsi"/>
        </w:rPr>
      </w:pPr>
    </w:p>
    <w:p w14:paraId="5866CF84" w14:textId="77777777" w:rsidR="002415AD" w:rsidRPr="00EB4006" w:rsidRDefault="006D7A74" w:rsidP="00EB4006">
      <w:pPr>
        <w:pStyle w:val="Heading1"/>
        <w:numPr>
          <w:ilvl w:val="0"/>
          <w:numId w:val="4"/>
        </w:numPr>
        <w:tabs>
          <w:tab w:val="left" w:pos="286"/>
        </w:tabs>
        <w:ind w:left="286" w:hanging="229"/>
        <w:jc w:val="both"/>
        <w:rPr>
          <w:rFonts w:asciiTheme="minorHAnsi" w:hAnsiTheme="minorHAnsi" w:cstheme="minorHAnsi"/>
        </w:rPr>
      </w:pPr>
      <w:bookmarkStart w:id="3" w:name="Privacy_Policy"/>
      <w:bookmarkEnd w:id="3"/>
      <w:r w:rsidRPr="00EB4006">
        <w:rPr>
          <w:rFonts w:asciiTheme="minorHAnsi" w:hAnsiTheme="minorHAnsi" w:cstheme="minorHAnsi"/>
        </w:rPr>
        <w:t xml:space="preserve">Privacy </w:t>
      </w:r>
      <w:r w:rsidRPr="00EB4006">
        <w:rPr>
          <w:rFonts w:asciiTheme="minorHAnsi" w:hAnsiTheme="minorHAnsi" w:cstheme="minorHAnsi"/>
          <w:spacing w:val="-2"/>
        </w:rPr>
        <w:t>Policy</w:t>
      </w:r>
    </w:p>
    <w:p w14:paraId="7B33EE57" w14:textId="619DB83B" w:rsidR="002415AD" w:rsidRPr="00EB4006" w:rsidRDefault="006D7A74" w:rsidP="3B5AA52F">
      <w:pPr>
        <w:pStyle w:val="BodyText"/>
        <w:spacing w:before="29" w:line="266" w:lineRule="auto"/>
        <w:ind w:left="57" w:right="55"/>
        <w:jc w:val="both"/>
        <w:rPr>
          <w:rFonts w:asciiTheme="minorHAnsi" w:hAnsiTheme="minorHAnsi" w:cstheme="minorBidi"/>
        </w:rPr>
      </w:pPr>
      <w:r w:rsidRPr="3B5AA52F">
        <w:rPr>
          <w:rFonts w:asciiTheme="minorHAnsi" w:hAnsiTheme="minorHAnsi" w:cstheme="minorBidi"/>
        </w:rPr>
        <w:t xml:space="preserve">Your privacy is very important to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Users of this Site should refer to our Privacy Policy for information about how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collects and uses personal information. By accepting this Agreement, you expressly consent to the disclosure and use of your personal information</w:t>
      </w:r>
      <w:r w:rsidRPr="3B5AA52F">
        <w:rPr>
          <w:rFonts w:asciiTheme="minorHAnsi" w:hAnsiTheme="minorHAnsi" w:cstheme="minorBidi"/>
          <w:spacing w:val="-4"/>
        </w:rPr>
        <w:t xml:space="preserve"> </w:t>
      </w:r>
      <w:r w:rsidRPr="3B5AA52F">
        <w:rPr>
          <w:rFonts w:asciiTheme="minorHAnsi" w:hAnsiTheme="minorHAnsi" w:cstheme="minorBidi"/>
        </w:rPr>
        <w:t>by</w:t>
      </w:r>
      <w:r w:rsidRPr="3B5AA52F">
        <w:rPr>
          <w:rFonts w:asciiTheme="minorHAnsi" w:hAnsiTheme="minorHAnsi" w:cstheme="minorBidi"/>
          <w:spacing w:val="-5"/>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spacing w:val="-4"/>
        </w:rPr>
        <w:t xml:space="preserve"> </w:t>
      </w:r>
      <w:r w:rsidRPr="3B5AA52F">
        <w:rPr>
          <w:rFonts w:asciiTheme="minorHAnsi" w:hAnsiTheme="minorHAnsi" w:cstheme="minorBidi"/>
        </w:rPr>
        <w:t>(including</w:t>
      </w:r>
      <w:r w:rsidRPr="3B5AA52F">
        <w:rPr>
          <w:rFonts w:asciiTheme="minorHAnsi" w:hAnsiTheme="minorHAnsi" w:cstheme="minorBidi"/>
          <w:spacing w:val="-4"/>
        </w:rPr>
        <w:t xml:space="preserve"> </w:t>
      </w:r>
      <w:r w:rsidRPr="3B5AA52F">
        <w:rPr>
          <w:rFonts w:asciiTheme="minorHAnsi" w:hAnsiTheme="minorHAnsi" w:cstheme="minorBidi"/>
        </w:rPr>
        <w:t>using</w:t>
      </w:r>
      <w:r w:rsidRPr="3B5AA52F">
        <w:rPr>
          <w:rFonts w:asciiTheme="minorHAnsi" w:hAnsiTheme="minorHAnsi" w:cstheme="minorBidi"/>
          <w:spacing w:val="-4"/>
        </w:rPr>
        <w:t xml:space="preserve"> </w:t>
      </w:r>
      <w:r w:rsidRPr="3B5AA52F">
        <w:rPr>
          <w:rFonts w:asciiTheme="minorHAnsi" w:hAnsiTheme="minorHAnsi" w:cstheme="minorBidi"/>
        </w:rPr>
        <w:t>email</w:t>
      </w:r>
      <w:r w:rsidRPr="3B5AA52F">
        <w:rPr>
          <w:rFonts w:asciiTheme="minorHAnsi" w:hAnsiTheme="minorHAnsi" w:cstheme="minorBidi"/>
          <w:spacing w:val="-4"/>
        </w:rPr>
        <w:t xml:space="preserve"> </w:t>
      </w:r>
      <w:r w:rsidRPr="3B5AA52F">
        <w:rPr>
          <w:rFonts w:asciiTheme="minorHAnsi" w:hAnsiTheme="minorHAnsi" w:cstheme="minorBidi"/>
        </w:rPr>
        <w:t>to</w:t>
      </w:r>
      <w:r w:rsidRPr="3B5AA52F">
        <w:rPr>
          <w:rFonts w:asciiTheme="minorHAnsi" w:hAnsiTheme="minorHAnsi" w:cstheme="minorBidi"/>
          <w:spacing w:val="-4"/>
        </w:rPr>
        <w:t xml:space="preserve"> </w:t>
      </w:r>
      <w:r w:rsidRPr="3B5AA52F">
        <w:rPr>
          <w:rFonts w:asciiTheme="minorHAnsi" w:hAnsiTheme="minorHAnsi" w:cstheme="minorBidi"/>
        </w:rPr>
        <w:t>communicate</w:t>
      </w:r>
      <w:r w:rsidRPr="3B5AA52F">
        <w:rPr>
          <w:rFonts w:asciiTheme="minorHAnsi" w:hAnsiTheme="minorHAnsi" w:cstheme="minorBidi"/>
          <w:spacing w:val="-4"/>
        </w:rPr>
        <w:t xml:space="preserve"> </w:t>
      </w:r>
      <w:r w:rsidRPr="3B5AA52F">
        <w:rPr>
          <w:rFonts w:asciiTheme="minorHAnsi" w:hAnsiTheme="minorHAnsi" w:cstheme="minorBidi"/>
        </w:rPr>
        <w:t>with</w:t>
      </w:r>
      <w:r w:rsidRPr="3B5AA52F">
        <w:rPr>
          <w:rFonts w:asciiTheme="minorHAnsi" w:hAnsiTheme="minorHAnsi" w:cstheme="minorBidi"/>
          <w:spacing w:val="-4"/>
        </w:rPr>
        <w:t xml:space="preserve"> </w:t>
      </w:r>
      <w:r w:rsidRPr="3B5AA52F">
        <w:rPr>
          <w:rFonts w:asciiTheme="minorHAnsi" w:hAnsiTheme="minorHAnsi" w:cstheme="minorBidi"/>
        </w:rPr>
        <w:t>you)</w:t>
      </w:r>
      <w:r w:rsidRPr="3B5AA52F">
        <w:rPr>
          <w:rFonts w:asciiTheme="minorHAnsi" w:hAnsiTheme="minorHAnsi" w:cstheme="minorBidi"/>
          <w:spacing w:val="-4"/>
        </w:rPr>
        <w:t xml:space="preserve"> </w:t>
      </w:r>
      <w:r w:rsidRPr="3B5AA52F">
        <w:rPr>
          <w:rFonts w:asciiTheme="minorHAnsi" w:hAnsiTheme="minorHAnsi" w:cstheme="minorBidi"/>
        </w:rPr>
        <w:t>as</w:t>
      </w:r>
      <w:r w:rsidRPr="3B5AA52F">
        <w:rPr>
          <w:rFonts w:asciiTheme="minorHAnsi" w:hAnsiTheme="minorHAnsi" w:cstheme="minorBidi"/>
          <w:spacing w:val="-4"/>
        </w:rPr>
        <w:t xml:space="preserve"> </w:t>
      </w:r>
      <w:r w:rsidRPr="3B5AA52F">
        <w:rPr>
          <w:rFonts w:asciiTheme="minorHAnsi" w:hAnsiTheme="minorHAnsi" w:cstheme="minorBidi"/>
        </w:rPr>
        <w:t>described</w:t>
      </w:r>
      <w:r w:rsidRPr="3B5AA52F">
        <w:rPr>
          <w:rFonts w:asciiTheme="minorHAnsi" w:hAnsiTheme="minorHAnsi" w:cstheme="minorBidi"/>
          <w:spacing w:val="-4"/>
        </w:rPr>
        <w:t xml:space="preserve"> </w:t>
      </w:r>
      <w:r w:rsidRPr="3B5AA52F">
        <w:rPr>
          <w:rFonts w:asciiTheme="minorHAnsi" w:hAnsiTheme="minorHAnsi" w:cstheme="minorBidi"/>
        </w:rPr>
        <w:t>in the Privacy Policy.</w:t>
      </w:r>
    </w:p>
    <w:p w14:paraId="124B7552" w14:textId="77777777" w:rsidR="002415AD" w:rsidRPr="00EB4006" w:rsidRDefault="002415AD" w:rsidP="00EB4006">
      <w:pPr>
        <w:pStyle w:val="BodyText"/>
        <w:spacing w:before="23"/>
        <w:jc w:val="both"/>
        <w:rPr>
          <w:rFonts w:asciiTheme="minorHAnsi" w:hAnsiTheme="minorHAnsi" w:cstheme="minorHAnsi"/>
        </w:rPr>
      </w:pPr>
    </w:p>
    <w:p w14:paraId="73E08C0C" w14:textId="77777777" w:rsidR="002415AD" w:rsidRPr="00EB4006" w:rsidRDefault="006D7A74" w:rsidP="00EB4006">
      <w:pPr>
        <w:pStyle w:val="Heading1"/>
        <w:numPr>
          <w:ilvl w:val="0"/>
          <w:numId w:val="4"/>
        </w:numPr>
        <w:tabs>
          <w:tab w:val="left" w:pos="286"/>
        </w:tabs>
        <w:ind w:left="286" w:hanging="229"/>
        <w:jc w:val="both"/>
        <w:rPr>
          <w:rFonts w:asciiTheme="minorHAnsi" w:hAnsiTheme="minorHAnsi" w:cstheme="minorHAnsi"/>
        </w:rPr>
      </w:pPr>
      <w:bookmarkStart w:id="4" w:name="Children"/>
      <w:bookmarkEnd w:id="4"/>
      <w:r w:rsidRPr="00EB4006">
        <w:rPr>
          <w:rFonts w:asciiTheme="minorHAnsi" w:hAnsiTheme="minorHAnsi" w:cstheme="minorHAnsi"/>
          <w:spacing w:val="-2"/>
        </w:rPr>
        <w:t>Children</w:t>
      </w:r>
    </w:p>
    <w:p w14:paraId="0869B095" w14:textId="487E49A1" w:rsidR="002415AD" w:rsidRPr="00EB4006" w:rsidRDefault="006D7A74" w:rsidP="3B5AA52F">
      <w:pPr>
        <w:pStyle w:val="BodyText"/>
        <w:spacing w:before="29" w:line="266" w:lineRule="auto"/>
        <w:ind w:left="57" w:right="55"/>
        <w:jc w:val="both"/>
        <w:rPr>
          <w:rFonts w:asciiTheme="minorHAnsi" w:hAnsiTheme="minorHAnsi" w:cstheme="minorBidi"/>
        </w:rPr>
      </w:pPr>
      <w:r w:rsidRPr="3B5AA52F">
        <w:rPr>
          <w:rFonts w:asciiTheme="minorHAnsi" w:hAnsiTheme="minorHAnsi" w:cstheme="minorBidi"/>
        </w:rPr>
        <w:t>We</w:t>
      </w:r>
      <w:r w:rsidRPr="3B5AA52F">
        <w:rPr>
          <w:rFonts w:asciiTheme="minorHAnsi" w:hAnsiTheme="minorHAnsi" w:cstheme="minorBidi"/>
          <w:spacing w:val="-4"/>
        </w:rPr>
        <w:t xml:space="preserve"> </w:t>
      </w:r>
      <w:r w:rsidRPr="3B5AA52F">
        <w:rPr>
          <w:rFonts w:asciiTheme="minorHAnsi" w:hAnsiTheme="minorHAnsi" w:cstheme="minorBidi"/>
        </w:rPr>
        <w:t>are</w:t>
      </w:r>
      <w:r w:rsidRPr="3B5AA52F">
        <w:rPr>
          <w:rFonts w:asciiTheme="minorHAnsi" w:hAnsiTheme="minorHAnsi" w:cstheme="minorBidi"/>
          <w:spacing w:val="-4"/>
        </w:rPr>
        <w:t xml:space="preserve"> </w:t>
      </w:r>
      <w:r w:rsidRPr="3B5AA52F">
        <w:rPr>
          <w:rFonts w:asciiTheme="minorHAnsi" w:hAnsiTheme="minorHAnsi" w:cstheme="minorBidi"/>
        </w:rPr>
        <w:t>committed</w:t>
      </w:r>
      <w:r w:rsidRPr="3B5AA52F">
        <w:rPr>
          <w:rFonts w:asciiTheme="minorHAnsi" w:hAnsiTheme="minorHAnsi" w:cstheme="minorBidi"/>
          <w:spacing w:val="-4"/>
        </w:rPr>
        <w:t xml:space="preserve"> </w:t>
      </w:r>
      <w:r w:rsidRPr="3B5AA52F">
        <w:rPr>
          <w:rFonts w:asciiTheme="minorHAnsi" w:hAnsiTheme="minorHAnsi" w:cstheme="minorBidi"/>
        </w:rPr>
        <w:t>to</w:t>
      </w:r>
      <w:r w:rsidRPr="3B5AA52F">
        <w:rPr>
          <w:rFonts w:asciiTheme="minorHAnsi" w:hAnsiTheme="minorHAnsi" w:cstheme="minorBidi"/>
          <w:spacing w:val="-4"/>
        </w:rPr>
        <w:t xml:space="preserve"> </w:t>
      </w:r>
      <w:r w:rsidRPr="3B5AA52F">
        <w:rPr>
          <w:rFonts w:asciiTheme="minorHAnsi" w:hAnsiTheme="minorHAnsi" w:cstheme="minorBidi"/>
        </w:rPr>
        <w:t>the</w:t>
      </w:r>
      <w:r w:rsidRPr="3B5AA52F">
        <w:rPr>
          <w:rFonts w:asciiTheme="minorHAnsi" w:hAnsiTheme="minorHAnsi" w:cstheme="minorBidi"/>
          <w:spacing w:val="-4"/>
        </w:rPr>
        <w:t xml:space="preserve"> </w:t>
      </w:r>
      <w:r w:rsidRPr="3B5AA52F">
        <w:rPr>
          <w:rFonts w:asciiTheme="minorHAnsi" w:hAnsiTheme="minorHAnsi" w:cstheme="minorBidi"/>
        </w:rPr>
        <w:t>safety</w:t>
      </w:r>
      <w:r w:rsidRPr="3B5AA52F">
        <w:rPr>
          <w:rFonts w:asciiTheme="minorHAnsi" w:hAnsiTheme="minorHAnsi" w:cstheme="minorBidi"/>
          <w:spacing w:val="-5"/>
        </w:rPr>
        <w:t xml:space="preserve"> </w:t>
      </w:r>
      <w:r w:rsidRPr="3B5AA52F">
        <w:rPr>
          <w:rFonts w:asciiTheme="minorHAnsi" w:hAnsiTheme="minorHAnsi" w:cstheme="minorBidi"/>
        </w:rPr>
        <w:t>of</w:t>
      </w:r>
      <w:r w:rsidRPr="3B5AA52F">
        <w:rPr>
          <w:rFonts w:asciiTheme="minorHAnsi" w:hAnsiTheme="minorHAnsi" w:cstheme="minorBidi"/>
          <w:spacing w:val="-4"/>
        </w:rPr>
        <w:t xml:space="preserve"> </w:t>
      </w:r>
      <w:r w:rsidRPr="3B5AA52F">
        <w:rPr>
          <w:rFonts w:asciiTheme="minorHAnsi" w:hAnsiTheme="minorHAnsi" w:cstheme="minorBidi"/>
        </w:rPr>
        <w:t>our</w:t>
      </w:r>
      <w:r w:rsidRPr="3B5AA52F">
        <w:rPr>
          <w:rFonts w:asciiTheme="minorHAnsi" w:hAnsiTheme="minorHAnsi" w:cstheme="minorBidi"/>
          <w:spacing w:val="-4"/>
        </w:rPr>
        <w:t xml:space="preserve"> </w:t>
      </w:r>
      <w:r w:rsidRPr="3B5AA52F">
        <w:rPr>
          <w:rFonts w:asciiTheme="minorHAnsi" w:hAnsiTheme="minorHAnsi" w:cstheme="minorBidi"/>
        </w:rPr>
        <w:t>children.</w:t>
      </w:r>
      <w:r w:rsidRPr="3B5AA52F">
        <w:rPr>
          <w:rFonts w:asciiTheme="minorHAnsi" w:hAnsiTheme="minorHAnsi" w:cstheme="minorBidi"/>
          <w:spacing w:val="-4"/>
        </w:rPr>
        <w:t xml:space="preserve"> </w:t>
      </w:r>
      <w:r w:rsidRPr="3B5AA52F">
        <w:rPr>
          <w:rFonts w:asciiTheme="minorHAnsi" w:hAnsiTheme="minorHAnsi" w:cstheme="minorBidi"/>
        </w:rPr>
        <w:t>Persons</w:t>
      </w:r>
      <w:r w:rsidRPr="3B5AA52F">
        <w:rPr>
          <w:rFonts w:asciiTheme="minorHAnsi" w:hAnsiTheme="minorHAnsi" w:cstheme="minorBidi"/>
          <w:spacing w:val="-4"/>
        </w:rPr>
        <w:t xml:space="preserve"> </w:t>
      </w:r>
      <w:r w:rsidRPr="3B5AA52F">
        <w:rPr>
          <w:rFonts w:asciiTheme="minorHAnsi" w:hAnsiTheme="minorHAnsi" w:cstheme="minorBidi"/>
        </w:rPr>
        <w:t>under</w:t>
      </w:r>
      <w:r w:rsidRPr="3B5AA52F">
        <w:rPr>
          <w:rFonts w:asciiTheme="minorHAnsi" w:hAnsiTheme="minorHAnsi" w:cstheme="minorBidi"/>
          <w:spacing w:val="-4"/>
        </w:rPr>
        <w:t xml:space="preserve"> </w:t>
      </w:r>
      <w:r w:rsidRPr="3B5AA52F">
        <w:rPr>
          <w:rFonts w:asciiTheme="minorHAnsi" w:hAnsiTheme="minorHAnsi" w:cstheme="minorBidi"/>
        </w:rPr>
        <w:t>the</w:t>
      </w:r>
      <w:r w:rsidRPr="3B5AA52F">
        <w:rPr>
          <w:rFonts w:asciiTheme="minorHAnsi" w:hAnsiTheme="minorHAnsi" w:cstheme="minorBidi"/>
          <w:spacing w:val="-4"/>
        </w:rPr>
        <w:t xml:space="preserve"> </w:t>
      </w:r>
      <w:r w:rsidRPr="3B5AA52F">
        <w:rPr>
          <w:rFonts w:asciiTheme="minorHAnsi" w:hAnsiTheme="minorHAnsi" w:cstheme="minorBidi"/>
        </w:rPr>
        <w:t>age</w:t>
      </w:r>
      <w:r w:rsidRPr="3B5AA52F">
        <w:rPr>
          <w:rFonts w:asciiTheme="minorHAnsi" w:hAnsiTheme="minorHAnsi" w:cstheme="minorBidi"/>
          <w:spacing w:val="-4"/>
        </w:rPr>
        <w:t xml:space="preserve"> </w:t>
      </w:r>
      <w:r w:rsidRPr="3B5AA52F">
        <w:rPr>
          <w:rFonts w:asciiTheme="minorHAnsi" w:hAnsiTheme="minorHAnsi" w:cstheme="minorBidi"/>
        </w:rPr>
        <w:t>of</w:t>
      </w:r>
      <w:r w:rsidRPr="3B5AA52F">
        <w:rPr>
          <w:rFonts w:asciiTheme="minorHAnsi" w:hAnsiTheme="minorHAnsi" w:cstheme="minorBidi"/>
          <w:spacing w:val="-4"/>
        </w:rPr>
        <w:t xml:space="preserve"> </w:t>
      </w:r>
      <w:r w:rsidRPr="3B5AA52F">
        <w:rPr>
          <w:rFonts w:asciiTheme="minorHAnsi" w:hAnsiTheme="minorHAnsi" w:cstheme="minorBidi"/>
        </w:rPr>
        <w:t>18</w:t>
      </w:r>
      <w:r w:rsidRPr="3B5AA52F">
        <w:rPr>
          <w:rFonts w:asciiTheme="minorHAnsi" w:hAnsiTheme="minorHAnsi" w:cstheme="minorBidi"/>
          <w:spacing w:val="-4"/>
        </w:rPr>
        <w:t xml:space="preserve"> </w:t>
      </w:r>
      <w:r w:rsidRPr="3B5AA52F">
        <w:rPr>
          <w:rFonts w:asciiTheme="minorHAnsi" w:hAnsiTheme="minorHAnsi" w:cstheme="minorBidi"/>
        </w:rPr>
        <w:t>may</w:t>
      </w:r>
      <w:r w:rsidRPr="3B5AA52F">
        <w:rPr>
          <w:rFonts w:asciiTheme="minorHAnsi" w:hAnsiTheme="minorHAnsi" w:cstheme="minorBidi"/>
          <w:spacing w:val="-5"/>
        </w:rPr>
        <w:t xml:space="preserve"> </w:t>
      </w:r>
      <w:r w:rsidRPr="3B5AA52F">
        <w:rPr>
          <w:rFonts w:asciiTheme="minorHAnsi" w:hAnsiTheme="minorHAnsi" w:cstheme="minorBidi"/>
        </w:rPr>
        <w:t>not</w:t>
      </w:r>
      <w:r w:rsidRPr="3B5AA52F">
        <w:rPr>
          <w:rFonts w:asciiTheme="minorHAnsi" w:hAnsiTheme="minorHAnsi" w:cstheme="minorBidi"/>
          <w:spacing w:val="-4"/>
        </w:rPr>
        <w:t xml:space="preserve"> </w:t>
      </w:r>
      <w:r w:rsidRPr="3B5AA52F">
        <w:rPr>
          <w:rFonts w:asciiTheme="minorHAnsi" w:hAnsiTheme="minorHAnsi" w:cstheme="minorBidi"/>
        </w:rPr>
        <w:t>enroll</w:t>
      </w:r>
      <w:r w:rsidRPr="3B5AA52F">
        <w:rPr>
          <w:rFonts w:asciiTheme="minorHAnsi" w:hAnsiTheme="minorHAnsi" w:cstheme="minorBidi"/>
          <w:spacing w:val="-4"/>
        </w:rPr>
        <w:t xml:space="preserve"> </w:t>
      </w:r>
      <w:r w:rsidRPr="3B5AA52F">
        <w:rPr>
          <w:rFonts w:asciiTheme="minorHAnsi" w:hAnsiTheme="minorHAnsi" w:cstheme="minorBidi"/>
        </w:rPr>
        <w:t xml:space="preserve">as Brand Partners or register as Customers. Children under the age of 13 may not purchase products through the Site.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does not solicit or knowingly collect personally identifiable information from children under the age of 13.</w:t>
      </w:r>
    </w:p>
    <w:p w14:paraId="59A8004C" w14:textId="77777777" w:rsidR="002415AD" w:rsidRPr="00EB4006" w:rsidRDefault="002415AD" w:rsidP="00EB4006">
      <w:pPr>
        <w:pStyle w:val="BodyText"/>
        <w:spacing w:before="23"/>
        <w:jc w:val="both"/>
        <w:rPr>
          <w:rFonts w:asciiTheme="minorHAnsi" w:hAnsiTheme="minorHAnsi" w:cstheme="minorHAnsi"/>
        </w:rPr>
      </w:pPr>
    </w:p>
    <w:p w14:paraId="1D2037FB" w14:textId="77777777" w:rsidR="002415AD" w:rsidRPr="00EB4006" w:rsidRDefault="006D7A74" w:rsidP="00EB4006">
      <w:pPr>
        <w:pStyle w:val="Heading1"/>
        <w:numPr>
          <w:ilvl w:val="0"/>
          <w:numId w:val="4"/>
        </w:numPr>
        <w:tabs>
          <w:tab w:val="left" w:pos="286"/>
        </w:tabs>
        <w:spacing w:before="1"/>
        <w:ind w:left="286" w:hanging="229"/>
        <w:jc w:val="both"/>
        <w:rPr>
          <w:rFonts w:asciiTheme="minorHAnsi" w:hAnsiTheme="minorHAnsi" w:cstheme="minorHAnsi"/>
        </w:rPr>
      </w:pPr>
      <w:bookmarkStart w:id="5" w:name="International"/>
      <w:bookmarkEnd w:id="5"/>
      <w:r w:rsidRPr="00EB4006">
        <w:rPr>
          <w:rFonts w:asciiTheme="minorHAnsi" w:hAnsiTheme="minorHAnsi" w:cstheme="minorHAnsi"/>
          <w:spacing w:val="-2"/>
        </w:rPr>
        <w:t>International</w:t>
      </w:r>
    </w:p>
    <w:p w14:paraId="663F8DA2" w14:textId="2EF316EB" w:rsidR="002415AD" w:rsidRPr="00675F82" w:rsidDel="00A213E5" w:rsidRDefault="00A213E5" w:rsidP="3B5AA52F">
      <w:pPr>
        <w:pStyle w:val="BodyText"/>
        <w:spacing w:before="29" w:line="266" w:lineRule="auto"/>
        <w:ind w:left="57" w:right="55"/>
        <w:jc w:val="both"/>
        <w:rPr>
          <w:rFonts w:asciiTheme="minorHAnsi" w:hAnsiTheme="minorHAnsi" w:cstheme="minorBidi"/>
        </w:rPr>
      </w:pPr>
      <w:r w:rsidRPr="3B5AA52F">
        <w:rPr>
          <w:rFonts w:asciiTheme="minorHAnsi" w:hAnsiTheme="minorHAnsi" w:cstheme="minorBidi"/>
        </w:rPr>
        <w:t xml:space="preserve">This Site is intended for viewing and use in Canada.  While </w:t>
      </w:r>
      <w:proofErr w:type="spellStart"/>
      <w:r w:rsidRPr="3B5AA52F">
        <w:rPr>
          <w:rFonts w:asciiTheme="minorHAnsi" w:hAnsiTheme="minorHAnsi" w:cstheme="minorBidi"/>
        </w:rPr>
        <w:t>Bravenly</w:t>
      </w:r>
      <w:proofErr w:type="spellEnd"/>
      <w:r w:rsidRPr="3B5AA52F">
        <w:rPr>
          <w:rFonts w:asciiTheme="minorHAnsi" w:hAnsiTheme="minorHAnsi" w:cstheme="minorBidi"/>
        </w:rPr>
        <w:t xml:space="preserve"> Global may have websites intended for viewing in other jurisdictions, such as the United States, residents of Canada are only intended to view the </w:t>
      </w:r>
      <w:proofErr w:type="spellStart"/>
      <w:r w:rsidRPr="3B5AA52F">
        <w:rPr>
          <w:rFonts w:asciiTheme="minorHAnsi" w:hAnsiTheme="minorHAnsi" w:cstheme="minorBidi"/>
        </w:rPr>
        <w:t>Bravenly</w:t>
      </w:r>
      <w:proofErr w:type="spellEnd"/>
      <w:r w:rsidRPr="3B5AA52F">
        <w:rPr>
          <w:rFonts w:asciiTheme="minorHAnsi" w:hAnsiTheme="minorHAnsi" w:cstheme="minorBidi"/>
        </w:rPr>
        <w:t xml:space="preserve"> Canada website.  We do not intend to provide our products or services outside Canada.</w:t>
      </w:r>
    </w:p>
    <w:p w14:paraId="48931FDA" w14:textId="4973C035" w:rsidR="3B5AA52F" w:rsidRPr="00675F82" w:rsidRDefault="3B5AA52F" w:rsidP="3B5AA52F">
      <w:pPr>
        <w:pStyle w:val="BodyText"/>
        <w:spacing w:before="29" w:line="266" w:lineRule="auto"/>
        <w:ind w:left="57" w:right="55"/>
        <w:jc w:val="both"/>
        <w:rPr>
          <w:rFonts w:asciiTheme="minorHAnsi" w:hAnsiTheme="minorHAnsi" w:cstheme="minorBidi"/>
        </w:rPr>
      </w:pPr>
    </w:p>
    <w:p w14:paraId="30D6680C" w14:textId="77777777" w:rsidR="002415AD" w:rsidRPr="00675F82" w:rsidRDefault="006D7A74" w:rsidP="00EB4006">
      <w:pPr>
        <w:pStyle w:val="Heading1"/>
        <w:numPr>
          <w:ilvl w:val="0"/>
          <w:numId w:val="4"/>
        </w:numPr>
        <w:tabs>
          <w:tab w:val="left" w:pos="286"/>
        </w:tabs>
        <w:ind w:left="286" w:hanging="229"/>
        <w:jc w:val="both"/>
        <w:rPr>
          <w:rFonts w:asciiTheme="minorHAnsi" w:hAnsiTheme="minorHAnsi" w:cstheme="minorHAnsi"/>
        </w:rPr>
      </w:pPr>
      <w:bookmarkStart w:id="6" w:name="Use_of_Content/User_Content"/>
      <w:bookmarkEnd w:id="6"/>
      <w:r w:rsidRPr="00675F82">
        <w:rPr>
          <w:rFonts w:asciiTheme="minorHAnsi" w:hAnsiTheme="minorHAnsi" w:cstheme="minorHAnsi"/>
        </w:rPr>
        <w:t>Use</w:t>
      </w:r>
      <w:r w:rsidRPr="00675F82">
        <w:rPr>
          <w:rFonts w:asciiTheme="minorHAnsi" w:hAnsiTheme="minorHAnsi" w:cstheme="minorHAnsi"/>
          <w:spacing w:val="-2"/>
        </w:rPr>
        <w:t xml:space="preserve"> </w:t>
      </w:r>
      <w:r w:rsidRPr="00675F82">
        <w:rPr>
          <w:rFonts w:asciiTheme="minorHAnsi" w:hAnsiTheme="minorHAnsi" w:cstheme="minorHAnsi"/>
        </w:rPr>
        <w:t>of</w:t>
      </w:r>
      <w:r w:rsidRPr="00675F82">
        <w:rPr>
          <w:rFonts w:asciiTheme="minorHAnsi" w:hAnsiTheme="minorHAnsi" w:cstheme="minorHAnsi"/>
          <w:spacing w:val="-2"/>
        </w:rPr>
        <w:t xml:space="preserve"> </w:t>
      </w:r>
      <w:r w:rsidRPr="00675F82">
        <w:rPr>
          <w:rFonts w:asciiTheme="minorHAnsi" w:hAnsiTheme="minorHAnsi" w:cstheme="minorHAnsi"/>
        </w:rPr>
        <w:t>Content/User</w:t>
      </w:r>
      <w:r w:rsidRPr="00675F82">
        <w:rPr>
          <w:rFonts w:asciiTheme="minorHAnsi" w:hAnsiTheme="minorHAnsi" w:cstheme="minorHAnsi"/>
          <w:spacing w:val="-1"/>
        </w:rPr>
        <w:t xml:space="preserve"> </w:t>
      </w:r>
      <w:r w:rsidRPr="00675F82">
        <w:rPr>
          <w:rFonts w:asciiTheme="minorHAnsi" w:hAnsiTheme="minorHAnsi" w:cstheme="minorHAnsi"/>
          <w:spacing w:val="-2"/>
        </w:rPr>
        <w:t>Content</w:t>
      </w:r>
    </w:p>
    <w:p w14:paraId="2C6254A6" w14:textId="6703571A" w:rsidR="002415AD" w:rsidRPr="00EB4006" w:rsidRDefault="00AB5F3F" w:rsidP="3B5AA52F">
      <w:pPr>
        <w:pStyle w:val="BodyText"/>
        <w:spacing w:before="28" w:line="266" w:lineRule="auto"/>
        <w:ind w:left="57" w:right="55"/>
        <w:jc w:val="both"/>
        <w:rPr>
          <w:rFonts w:asciiTheme="minorHAnsi" w:hAnsiTheme="minorHAnsi" w:cstheme="minorBidi"/>
        </w:rPr>
      </w:pPr>
      <w:proofErr w:type="spellStart"/>
      <w:r w:rsidRPr="3B5AA52F">
        <w:rPr>
          <w:rFonts w:asciiTheme="minorHAnsi" w:hAnsiTheme="minorHAnsi" w:cstheme="minorBidi"/>
        </w:rPr>
        <w:t>Bravenly</w:t>
      </w:r>
      <w:proofErr w:type="spellEnd"/>
      <w:r w:rsidRPr="3B5AA52F">
        <w:rPr>
          <w:rFonts w:asciiTheme="minorHAnsi" w:hAnsiTheme="minorHAnsi" w:cstheme="minorBidi"/>
        </w:rPr>
        <w:t xml:space="preserve"> Canada</w:t>
      </w:r>
      <w:r w:rsidR="006D7A74" w:rsidRPr="3B5AA52F">
        <w:rPr>
          <w:rFonts w:asciiTheme="minorHAnsi" w:hAnsiTheme="minorHAnsi" w:cstheme="minorBidi"/>
          <w:spacing w:val="-3"/>
        </w:rPr>
        <w:t xml:space="preserve"> </w:t>
      </w:r>
      <w:r w:rsidR="006D7A74" w:rsidRPr="3B5AA52F">
        <w:rPr>
          <w:rFonts w:asciiTheme="minorHAnsi" w:hAnsiTheme="minorHAnsi" w:cstheme="minorBidi"/>
        </w:rPr>
        <w:t>grants</w:t>
      </w:r>
      <w:r w:rsidR="006D7A74" w:rsidRPr="3B5AA52F">
        <w:rPr>
          <w:rFonts w:asciiTheme="minorHAnsi" w:hAnsiTheme="minorHAnsi" w:cstheme="minorBidi"/>
          <w:spacing w:val="-4"/>
        </w:rPr>
        <w:t xml:space="preserve"> </w:t>
      </w:r>
      <w:r w:rsidR="006D7A74" w:rsidRPr="3B5AA52F">
        <w:rPr>
          <w:rFonts w:asciiTheme="minorHAnsi" w:hAnsiTheme="minorHAnsi" w:cstheme="minorBidi"/>
        </w:rPr>
        <w:t>Brand</w:t>
      </w:r>
      <w:r w:rsidR="006D7A74" w:rsidRPr="3B5AA52F">
        <w:rPr>
          <w:rFonts w:asciiTheme="minorHAnsi" w:hAnsiTheme="minorHAnsi" w:cstheme="minorBidi"/>
          <w:spacing w:val="-3"/>
        </w:rPr>
        <w:t xml:space="preserve"> </w:t>
      </w:r>
      <w:r w:rsidR="006D7A74" w:rsidRPr="3B5AA52F">
        <w:rPr>
          <w:rFonts w:asciiTheme="minorHAnsi" w:hAnsiTheme="minorHAnsi" w:cstheme="minorBidi"/>
        </w:rPr>
        <w:t>Partners</w:t>
      </w:r>
      <w:r w:rsidR="006D7A74" w:rsidRPr="3B5AA52F">
        <w:rPr>
          <w:rFonts w:asciiTheme="minorHAnsi" w:hAnsiTheme="minorHAnsi" w:cstheme="minorBidi"/>
          <w:spacing w:val="-4"/>
        </w:rPr>
        <w:t xml:space="preserve"> </w:t>
      </w:r>
      <w:r w:rsidR="006D7A74" w:rsidRPr="3B5AA52F">
        <w:rPr>
          <w:rFonts w:asciiTheme="minorHAnsi" w:hAnsiTheme="minorHAnsi" w:cstheme="minorBidi"/>
        </w:rPr>
        <w:t>and</w:t>
      </w:r>
      <w:r w:rsidR="006D7A74" w:rsidRPr="3B5AA52F">
        <w:rPr>
          <w:rFonts w:asciiTheme="minorHAnsi" w:hAnsiTheme="minorHAnsi" w:cstheme="minorBidi"/>
          <w:spacing w:val="-3"/>
        </w:rPr>
        <w:t xml:space="preserve"> </w:t>
      </w:r>
      <w:r w:rsidR="006D7A74" w:rsidRPr="3B5AA52F">
        <w:rPr>
          <w:rFonts w:asciiTheme="minorHAnsi" w:hAnsiTheme="minorHAnsi" w:cstheme="minorBidi"/>
        </w:rPr>
        <w:t>Affiliates</w:t>
      </w:r>
      <w:r w:rsidR="006D7A74" w:rsidRPr="3B5AA52F">
        <w:rPr>
          <w:rFonts w:asciiTheme="minorHAnsi" w:hAnsiTheme="minorHAnsi" w:cstheme="minorBidi"/>
          <w:spacing w:val="-4"/>
        </w:rPr>
        <w:t xml:space="preserve"> </w:t>
      </w:r>
      <w:r w:rsidR="006D7A74" w:rsidRPr="3B5AA52F">
        <w:rPr>
          <w:rFonts w:asciiTheme="minorHAnsi" w:hAnsiTheme="minorHAnsi" w:cstheme="minorBidi"/>
        </w:rPr>
        <w:t>permission</w:t>
      </w:r>
      <w:r w:rsidR="006D7A74" w:rsidRPr="3B5AA52F">
        <w:rPr>
          <w:rFonts w:asciiTheme="minorHAnsi" w:hAnsiTheme="minorHAnsi" w:cstheme="minorBidi"/>
          <w:spacing w:val="-3"/>
        </w:rPr>
        <w:t xml:space="preserve"> </w:t>
      </w:r>
      <w:r w:rsidR="006D7A74" w:rsidRPr="3B5AA52F">
        <w:rPr>
          <w:rFonts w:asciiTheme="minorHAnsi" w:hAnsiTheme="minorHAnsi" w:cstheme="minorBidi"/>
        </w:rPr>
        <w:t>to</w:t>
      </w:r>
      <w:r w:rsidR="006D7A74" w:rsidRPr="3B5AA52F">
        <w:rPr>
          <w:rFonts w:asciiTheme="minorHAnsi" w:hAnsiTheme="minorHAnsi" w:cstheme="minorBidi"/>
          <w:spacing w:val="-4"/>
        </w:rPr>
        <w:t xml:space="preserve"> </w:t>
      </w:r>
      <w:r w:rsidR="006D7A74" w:rsidRPr="3B5AA52F">
        <w:rPr>
          <w:rFonts w:asciiTheme="minorHAnsi" w:hAnsiTheme="minorHAnsi" w:cstheme="minorBidi"/>
        </w:rPr>
        <w:t>access</w:t>
      </w:r>
      <w:r w:rsidR="006D7A74" w:rsidRPr="3B5AA52F">
        <w:rPr>
          <w:rFonts w:asciiTheme="minorHAnsi" w:hAnsiTheme="minorHAnsi" w:cstheme="minorBidi"/>
          <w:spacing w:val="-3"/>
        </w:rPr>
        <w:t xml:space="preserve"> </w:t>
      </w:r>
      <w:r w:rsidR="006D7A74" w:rsidRPr="3B5AA52F">
        <w:rPr>
          <w:rFonts w:asciiTheme="minorHAnsi" w:hAnsiTheme="minorHAnsi" w:cstheme="minorBidi"/>
        </w:rPr>
        <w:t>and</w:t>
      </w:r>
      <w:r w:rsidR="006D7A74" w:rsidRPr="3B5AA52F">
        <w:rPr>
          <w:rFonts w:asciiTheme="minorHAnsi" w:hAnsiTheme="minorHAnsi" w:cstheme="minorBidi"/>
          <w:spacing w:val="-4"/>
        </w:rPr>
        <w:t xml:space="preserve"> </w:t>
      </w:r>
      <w:r w:rsidR="006D7A74" w:rsidRPr="3B5AA52F">
        <w:rPr>
          <w:rFonts w:asciiTheme="minorHAnsi" w:hAnsiTheme="minorHAnsi" w:cstheme="minorBidi"/>
        </w:rPr>
        <w:t>view</w:t>
      </w:r>
      <w:r w:rsidR="006D7A74" w:rsidRPr="3B5AA52F">
        <w:rPr>
          <w:rFonts w:asciiTheme="minorHAnsi" w:hAnsiTheme="minorHAnsi" w:cstheme="minorBidi"/>
          <w:spacing w:val="-3"/>
        </w:rPr>
        <w:t xml:space="preserve"> </w:t>
      </w:r>
      <w:r w:rsidR="006D7A74" w:rsidRPr="3B5AA52F">
        <w:rPr>
          <w:rFonts w:asciiTheme="minorHAnsi" w:hAnsiTheme="minorHAnsi" w:cstheme="minorBidi"/>
        </w:rPr>
        <w:t>the</w:t>
      </w:r>
      <w:r w:rsidR="006D7A74" w:rsidRPr="3B5AA52F">
        <w:rPr>
          <w:rFonts w:asciiTheme="minorHAnsi" w:hAnsiTheme="minorHAnsi" w:cstheme="minorBidi"/>
          <w:spacing w:val="-4"/>
        </w:rPr>
        <w:t xml:space="preserve"> </w:t>
      </w:r>
      <w:r w:rsidR="006D7A74" w:rsidRPr="3B5AA52F">
        <w:rPr>
          <w:rFonts w:asciiTheme="minorHAnsi" w:hAnsiTheme="minorHAnsi" w:cstheme="minorBidi"/>
        </w:rPr>
        <w:t>Site.</w:t>
      </w:r>
      <w:r w:rsidR="006D7A74" w:rsidRPr="3B5AA52F">
        <w:rPr>
          <w:rFonts w:asciiTheme="minorHAnsi" w:hAnsiTheme="minorHAnsi" w:cstheme="minorBidi"/>
          <w:spacing w:val="-3"/>
        </w:rPr>
        <w:t xml:space="preserve"> </w:t>
      </w:r>
      <w:r w:rsidR="006D7A74" w:rsidRPr="3B5AA52F">
        <w:rPr>
          <w:rFonts w:asciiTheme="minorHAnsi" w:hAnsiTheme="minorHAnsi" w:cstheme="minorBidi"/>
        </w:rPr>
        <w:t>Brand Partners are additionally granted permission to electronically copy and print in hard copy portions of the Site for the sole purpose of doing business as a Brand Partner. Any</w:t>
      </w:r>
      <w:r w:rsidR="006D7A74" w:rsidRPr="3B5AA52F">
        <w:rPr>
          <w:rFonts w:asciiTheme="minorHAnsi" w:hAnsiTheme="minorHAnsi" w:cstheme="minorBidi"/>
          <w:spacing w:val="-1"/>
        </w:rPr>
        <w:t xml:space="preserve"> </w:t>
      </w:r>
      <w:r w:rsidR="006D7A74" w:rsidRPr="3B5AA52F">
        <w:rPr>
          <w:rFonts w:asciiTheme="minorHAnsi" w:hAnsiTheme="minorHAnsi" w:cstheme="minorBidi"/>
        </w:rPr>
        <w:t>other use of the Site or the content, in whole or in part, without permission of the applicable rights holder is strictly prohibited,</w:t>
      </w:r>
      <w:r w:rsidR="006D7A74" w:rsidRPr="3B5AA52F">
        <w:rPr>
          <w:rFonts w:asciiTheme="minorHAnsi" w:hAnsiTheme="minorHAnsi" w:cstheme="minorBidi"/>
          <w:spacing w:val="-5"/>
        </w:rPr>
        <w:t xml:space="preserve"> </w:t>
      </w:r>
      <w:r w:rsidR="006D7A74" w:rsidRPr="3B5AA52F">
        <w:rPr>
          <w:rFonts w:asciiTheme="minorHAnsi" w:hAnsiTheme="minorHAnsi" w:cstheme="minorBidi"/>
        </w:rPr>
        <w:t>including</w:t>
      </w:r>
      <w:r w:rsidR="006D7A74" w:rsidRPr="3B5AA52F">
        <w:rPr>
          <w:rFonts w:asciiTheme="minorHAnsi" w:hAnsiTheme="minorHAnsi" w:cstheme="minorBidi"/>
          <w:spacing w:val="-5"/>
        </w:rPr>
        <w:t xml:space="preserve"> </w:t>
      </w:r>
      <w:r w:rsidR="006D7A74" w:rsidRPr="3B5AA52F">
        <w:rPr>
          <w:rFonts w:asciiTheme="minorHAnsi" w:hAnsiTheme="minorHAnsi" w:cstheme="minorBidi"/>
        </w:rPr>
        <w:t>without</w:t>
      </w:r>
      <w:r w:rsidR="006D7A74" w:rsidRPr="3B5AA52F">
        <w:rPr>
          <w:rFonts w:asciiTheme="minorHAnsi" w:hAnsiTheme="minorHAnsi" w:cstheme="minorBidi"/>
          <w:spacing w:val="-5"/>
        </w:rPr>
        <w:t xml:space="preserve"> </w:t>
      </w:r>
      <w:r w:rsidR="006D7A74" w:rsidRPr="3B5AA52F">
        <w:rPr>
          <w:rFonts w:asciiTheme="minorHAnsi" w:hAnsiTheme="minorHAnsi" w:cstheme="minorBidi"/>
        </w:rPr>
        <w:t>limitation:</w:t>
      </w:r>
      <w:r w:rsidR="006D7A74" w:rsidRPr="3B5AA52F">
        <w:rPr>
          <w:rFonts w:asciiTheme="minorHAnsi" w:hAnsiTheme="minorHAnsi" w:cstheme="minorBidi"/>
          <w:spacing w:val="-5"/>
        </w:rPr>
        <w:t xml:space="preserve"> </w:t>
      </w:r>
      <w:r w:rsidR="006D7A74" w:rsidRPr="3B5AA52F">
        <w:rPr>
          <w:rFonts w:asciiTheme="minorHAnsi" w:hAnsiTheme="minorHAnsi" w:cstheme="minorBidi"/>
        </w:rPr>
        <w:t>modification,</w:t>
      </w:r>
      <w:r w:rsidR="006D7A74" w:rsidRPr="3B5AA52F">
        <w:rPr>
          <w:rFonts w:asciiTheme="minorHAnsi" w:hAnsiTheme="minorHAnsi" w:cstheme="minorBidi"/>
          <w:spacing w:val="-5"/>
        </w:rPr>
        <w:t xml:space="preserve"> </w:t>
      </w:r>
      <w:r w:rsidR="006D7A74" w:rsidRPr="3B5AA52F">
        <w:rPr>
          <w:rFonts w:asciiTheme="minorHAnsi" w:hAnsiTheme="minorHAnsi" w:cstheme="minorBidi"/>
        </w:rPr>
        <w:t>re-</w:t>
      </w:r>
      <w:r w:rsidR="006D7A74" w:rsidRPr="3B5AA52F">
        <w:rPr>
          <w:rFonts w:asciiTheme="minorHAnsi" w:hAnsiTheme="minorHAnsi" w:cstheme="minorBidi"/>
          <w:spacing w:val="-5"/>
        </w:rPr>
        <w:t xml:space="preserve"> </w:t>
      </w:r>
      <w:r w:rsidR="006D7A74" w:rsidRPr="3B5AA52F">
        <w:rPr>
          <w:rFonts w:asciiTheme="minorHAnsi" w:hAnsiTheme="minorHAnsi" w:cstheme="minorBidi"/>
        </w:rPr>
        <w:t>publication,</w:t>
      </w:r>
      <w:r w:rsidR="006D7A74" w:rsidRPr="3B5AA52F">
        <w:rPr>
          <w:rFonts w:asciiTheme="minorHAnsi" w:hAnsiTheme="minorHAnsi" w:cstheme="minorBidi"/>
          <w:spacing w:val="-5"/>
        </w:rPr>
        <w:t xml:space="preserve"> </w:t>
      </w:r>
      <w:r w:rsidR="006D7A74" w:rsidRPr="3B5AA52F">
        <w:rPr>
          <w:rFonts w:asciiTheme="minorHAnsi" w:hAnsiTheme="minorHAnsi" w:cstheme="minorBidi"/>
        </w:rPr>
        <w:t>deletion,</w:t>
      </w:r>
      <w:r w:rsidR="006D7A74" w:rsidRPr="3B5AA52F">
        <w:rPr>
          <w:rFonts w:asciiTheme="minorHAnsi" w:hAnsiTheme="minorHAnsi" w:cstheme="minorBidi"/>
          <w:spacing w:val="-5"/>
        </w:rPr>
        <w:t xml:space="preserve"> </w:t>
      </w:r>
      <w:r w:rsidR="006D7A74" w:rsidRPr="3B5AA52F">
        <w:rPr>
          <w:rFonts w:asciiTheme="minorHAnsi" w:hAnsiTheme="minorHAnsi" w:cstheme="minorBidi"/>
        </w:rPr>
        <w:t>transmission,</w:t>
      </w:r>
      <w:r w:rsidR="006D7A74" w:rsidRPr="3B5AA52F">
        <w:rPr>
          <w:rFonts w:asciiTheme="minorHAnsi" w:hAnsiTheme="minorHAnsi" w:cstheme="minorBidi"/>
          <w:spacing w:val="-5"/>
        </w:rPr>
        <w:t xml:space="preserve"> </w:t>
      </w:r>
      <w:r w:rsidR="006D7A74" w:rsidRPr="3B5AA52F">
        <w:rPr>
          <w:rFonts w:asciiTheme="minorHAnsi" w:hAnsiTheme="minorHAnsi" w:cstheme="minorBidi"/>
        </w:rPr>
        <w:t>public performance, distribution, proxy caching, uploading, posting, reproduction for purposes other</w:t>
      </w:r>
      <w:r w:rsidR="006D7A74" w:rsidRPr="3B5AA52F">
        <w:rPr>
          <w:rFonts w:asciiTheme="minorHAnsi" w:hAnsiTheme="minorHAnsi" w:cstheme="minorBidi"/>
          <w:spacing w:val="40"/>
        </w:rPr>
        <w:t xml:space="preserve"> </w:t>
      </w:r>
      <w:r w:rsidR="006D7A74" w:rsidRPr="3B5AA52F">
        <w:rPr>
          <w:rFonts w:asciiTheme="minorHAnsi" w:hAnsiTheme="minorHAnsi" w:cstheme="minorBidi"/>
        </w:rPr>
        <w:t xml:space="preserve">than those noted above, or other similar unauthorized exploitation of the Site or the content. If you violate any of the above, you could be subject to criminal prosecution as well as personal liability for damages in a civil suit. </w:t>
      </w:r>
      <w:proofErr w:type="spellStart"/>
      <w:r w:rsidRPr="3B5AA52F">
        <w:rPr>
          <w:rFonts w:asciiTheme="minorHAnsi" w:hAnsiTheme="minorHAnsi" w:cstheme="minorBidi"/>
        </w:rPr>
        <w:t>Bravenly</w:t>
      </w:r>
      <w:proofErr w:type="spellEnd"/>
      <w:r w:rsidRPr="3B5AA52F">
        <w:rPr>
          <w:rFonts w:asciiTheme="minorHAnsi" w:hAnsiTheme="minorHAnsi" w:cstheme="minorBidi"/>
        </w:rPr>
        <w:t xml:space="preserve"> Canada</w:t>
      </w:r>
      <w:r w:rsidR="006D7A74" w:rsidRPr="3B5AA52F">
        <w:rPr>
          <w:rFonts w:asciiTheme="minorHAnsi" w:hAnsiTheme="minorHAnsi" w:cstheme="minorBidi"/>
        </w:rPr>
        <w:t xml:space="preserve"> will </w:t>
      </w:r>
      <w:proofErr w:type="gramStart"/>
      <w:r w:rsidR="006D7A74" w:rsidRPr="3B5AA52F">
        <w:rPr>
          <w:rFonts w:asciiTheme="minorHAnsi" w:hAnsiTheme="minorHAnsi" w:cstheme="minorBidi"/>
        </w:rPr>
        <w:t>protect its interests to the fullest extent</w:t>
      </w:r>
      <w:proofErr w:type="gramEnd"/>
      <w:r w:rsidR="006D7A74" w:rsidRPr="3B5AA52F">
        <w:rPr>
          <w:rFonts w:asciiTheme="minorHAnsi" w:hAnsiTheme="minorHAnsi" w:cstheme="minorBidi"/>
        </w:rPr>
        <w:t xml:space="preserve"> of the law.</w:t>
      </w:r>
    </w:p>
    <w:p w14:paraId="5356384C" w14:textId="77777777" w:rsidR="002415AD" w:rsidRPr="00EB4006" w:rsidRDefault="002415AD" w:rsidP="00EB4006">
      <w:pPr>
        <w:pStyle w:val="BodyText"/>
        <w:spacing w:before="17"/>
        <w:jc w:val="both"/>
        <w:rPr>
          <w:rFonts w:asciiTheme="minorHAnsi" w:hAnsiTheme="minorHAnsi" w:cstheme="minorHAnsi"/>
        </w:rPr>
      </w:pPr>
    </w:p>
    <w:p w14:paraId="03307199" w14:textId="578EAC75" w:rsidR="002415AD" w:rsidRPr="00EB4006" w:rsidRDefault="006D7A74" w:rsidP="3B5AA52F">
      <w:pPr>
        <w:pStyle w:val="BodyText"/>
        <w:spacing w:line="266" w:lineRule="auto"/>
        <w:ind w:left="57" w:right="55"/>
        <w:jc w:val="both"/>
        <w:rPr>
          <w:rFonts w:asciiTheme="minorHAnsi" w:hAnsiTheme="minorHAnsi" w:cstheme="minorBidi"/>
        </w:rPr>
      </w:pPr>
      <w:r w:rsidRPr="3B5AA52F">
        <w:rPr>
          <w:rFonts w:asciiTheme="minorHAnsi" w:hAnsiTheme="minorHAnsi" w:cstheme="minorBidi"/>
        </w:rPr>
        <w:t>You</w:t>
      </w:r>
      <w:r w:rsidRPr="3B5AA52F">
        <w:rPr>
          <w:rFonts w:asciiTheme="minorHAnsi" w:hAnsiTheme="minorHAnsi" w:cstheme="minorBidi"/>
          <w:spacing w:val="-1"/>
        </w:rPr>
        <w:t xml:space="preserve"> </w:t>
      </w:r>
      <w:r w:rsidRPr="3B5AA52F">
        <w:rPr>
          <w:rFonts w:asciiTheme="minorHAnsi" w:hAnsiTheme="minorHAnsi" w:cstheme="minorBidi"/>
        </w:rPr>
        <w:t>acknowledge</w:t>
      </w:r>
      <w:r w:rsidRPr="3B5AA52F">
        <w:rPr>
          <w:rFonts w:asciiTheme="minorHAnsi" w:hAnsiTheme="minorHAnsi" w:cstheme="minorBidi"/>
          <w:spacing w:val="-1"/>
        </w:rPr>
        <w:t xml:space="preserve"> </w:t>
      </w:r>
      <w:r w:rsidRPr="3B5AA52F">
        <w:rPr>
          <w:rFonts w:asciiTheme="minorHAnsi" w:hAnsiTheme="minorHAnsi" w:cstheme="minorBidi"/>
        </w:rPr>
        <w:t>that</w:t>
      </w:r>
      <w:r w:rsidRPr="3B5AA52F">
        <w:rPr>
          <w:rFonts w:asciiTheme="minorHAnsi" w:hAnsiTheme="minorHAnsi" w:cstheme="minorBidi"/>
          <w:spacing w:val="-1"/>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spacing w:val="-1"/>
        </w:rPr>
        <w:t xml:space="preserve"> </w:t>
      </w:r>
      <w:r w:rsidRPr="3B5AA52F">
        <w:rPr>
          <w:rFonts w:asciiTheme="minorHAnsi" w:hAnsiTheme="minorHAnsi" w:cstheme="minorBidi"/>
        </w:rPr>
        <w:t>does</w:t>
      </w:r>
      <w:r w:rsidRPr="3B5AA52F">
        <w:rPr>
          <w:rFonts w:asciiTheme="minorHAnsi" w:hAnsiTheme="minorHAnsi" w:cstheme="minorBidi"/>
          <w:spacing w:val="-1"/>
        </w:rPr>
        <w:t xml:space="preserve"> </w:t>
      </w:r>
      <w:r w:rsidRPr="3B5AA52F">
        <w:rPr>
          <w:rFonts w:asciiTheme="minorHAnsi" w:hAnsiTheme="minorHAnsi" w:cstheme="minorBidi"/>
        </w:rPr>
        <w:t>not</w:t>
      </w:r>
      <w:r w:rsidRPr="3B5AA52F">
        <w:rPr>
          <w:rFonts w:asciiTheme="minorHAnsi" w:hAnsiTheme="minorHAnsi" w:cstheme="minorBidi"/>
          <w:spacing w:val="-1"/>
        </w:rPr>
        <w:t xml:space="preserve"> </w:t>
      </w:r>
      <w:r w:rsidRPr="3B5AA52F">
        <w:rPr>
          <w:rFonts w:asciiTheme="minorHAnsi" w:hAnsiTheme="minorHAnsi" w:cstheme="minorBidi"/>
        </w:rPr>
        <w:t>pre-screen</w:t>
      </w:r>
      <w:r w:rsidRPr="3B5AA52F">
        <w:rPr>
          <w:rFonts w:asciiTheme="minorHAnsi" w:hAnsiTheme="minorHAnsi" w:cstheme="minorBidi"/>
          <w:spacing w:val="-1"/>
        </w:rPr>
        <w:t xml:space="preserve"> </w:t>
      </w:r>
      <w:r w:rsidRPr="3B5AA52F">
        <w:rPr>
          <w:rFonts w:asciiTheme="minorHAnsi" w:hAnsiTheme="minorHAnsi" w:cstheme="minorBidi"/>
        </w:rPr>
        <w:t>print-on-demand</w:t>
      </w:r>
      <w:r w:rsidRPr="3B5AA52F">
        <w:rPr>
          <w:rFonts w:asciiTheme="minorHAnsi" w:hAnsiTheme="minorHAnsi" w:cstheme="minorBidi"/>
          <w:spacing w:val="-1"/>
        </w:rPr>
        <w:t xml:space="preserve"> </w:t>
      </w:r>
      <w:r w:rsidRPr="3B5AA52F">
        <w:rPr>
          <w:rFonts w:asciiTheme="minorHAnsi" w:hAnsiTheme="minorHAnsi" w:cstheme="minorBidi"/>
        </w:rPr>
        <w:t>submitted</w:t>
      </w:r>
      <w:r w:rsidRPr="3B5AA52F">
        <w:rPr>
          <w:rFonts w:asciiTheme="minorHAnsi" w:hAnsiTheme="minorHAnsi" w:cstheme="minorBidi"/>
          <w:spacing w:val="-1"/>
        </w:rPr>
        <w:t xml:space="preserve"> </w:t>
      </w:r>
      <w:r w:rsidRPr="3B5AA52F">
        <w:rPr>
          <w:rFonts w:asciiTheme="minorHAnsi" w:hAnsiTheme="minorHAnsi" w:cstheme="minorBidi"/>
        </w:rPr>
        <w:t xml:space="preserve">content, but that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and its designees shall have the right (but not the obligation) at their sole discretion to reject or remove any content that is available via the Site. Upon placing your order,</w:t>
      </w:r>
      <w:r w:rsidRPr="3B5AA52F">
        <w:rPr>
          <w:rFonts w:asciiTheme="minorHAnsi" w:hAnsiTheme="minorHAnsi" w:cstheme="minorBidi"/>
          <w:spacing w:val="-8"/>
        </w:rPr>
        <w:t xml:space="preserve"> </w:t>
      </w:r>
      <w:r w:rsidRPr="3B5AA52F">
        <w:rPr>
          <w:rFonts w:asciiTheme="minorHAnsi" w:hAnsiTheme="minorHAnsi" w:cstheme="minorBidi"/>
        </w:rPr>
        <w:t>you</w:t>
      </w:r>
      <w:r w:rsidRPr="3B5AA52F">
        <w:rPr>
          <w:rFonts w:asciiTheme="minorHAnsi" w:hAnsiTheme="minorHAnsi" w:cstheme="minorBidi"/>
          <w:spacing w:val="-8"/>
        </w:rPr>
        <w:t xml:space="preserve"> </w:t>
      </w:r>
      <w:r w:rsidRPr="3B5AA52F">
        <w:rPr>
          <w:rFonts w:asciiTheme="minorHAnsi" w:hAnsiTheme="minorHAnsi" w:cstheme="minorBidi"/>
        </w:rPr>
        <w:t>acknowledge</w:t>
      </w:r>
      <w:r w:rsidRPr="3B5AA52F">
        <w:rPr>
          <w:rFonts w:asciiTheme="minorHAnsi" w:hAnsiTheme="minorHAnsi" w:cstheme="minorBidi"/>
          <w:spacing w:val="-8"/>
        </w:rPr>
        <w:t xml:space="preserve"> </w:t>
      </w:r>
      <w:r w:rsidRPr="3B5AA52F">
        <w:rPr>
          <w:rFonts w:asciiTheme="minorHAnsi" w:hAnsiTheme="minorHAnsi" w:cstheme="minorBidi"/>
        </w:rPr>
        <w:t>that</w:t>
      </w:r>
      <w:r w:rsidRPr="3B5AA52F">
        <w:rPr>
          <w:rFonts w:asciiTheme="minorHAnsi" w:hAnsiTheme="minorHAnsi" w:cstheme="minorBidi"/>
          <w:spacing w:val="-8"/>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spacing w:val="-8"/>
        </w:rPr>
        <w:t xml:space="preserve"> </w:t>
      </w:r>
      <w:r w:rsidRPr="3B5AA52F">
        <w:rPr>
          <w:rFonts w:asciiTheme="minorHAnsi" w:hAnsiTheme="minorHAnsi" w:cstheme="minorBidi"/>
        </w:rPr>
        <w:t>may</w:t>
      </w:r>
      <w:r w:rsidRPr="3B5AA52F">
        <w:rPr>
          <w:rFonts w:asciiTheme="minorHAnsi" w:hAnsiTheme="minorHAnsi" w:cstheme="minorBidi"/>
          <w:spacing w:val="-9"/>
        </w:rPr>
        <w:t xml:space="preserve"> </w:t>
      </w:r>
      <w:r w:rsidRPr="3B5AA52F">
        <w:rPr>
          <w:rFonts w:asciiTheme="minorHAnsi" w:hAnsiTheme="minorHAnsi" w:cstheme="minorBidi"/>
        </w:rPr>
        <w:t>review</w:t>
      </w:r>
      <w:r w:rsidRPr="3B5AA52F">
        <w:rPr>
          <w:rFonts w:asciiTheme="minorHAnsi" w:hAnsiTheme="minorHAnsi" w:cstheme="minorBidi"/>
          <w:spacing w:val="-8"/>
        </w:rPr>
        <w:t xml:space="preserve"> </w:t>
      </w:r>
      <w:r w:rsidRPr="3B5AA52F">
        <w:rPr>
          <w:rFonts w:asciiTheme="minorHAnsi" w:hAnsiTheme="minorHAnsi" w:cstheme="minorBidi"/>
        </w:rPr>
        <w:t>your</w:t>
      </w:r>
      <w:r w:rsidRPr="3B5AA52F">
        <w:rPr>
          <w:rFonts w:asciiTheme="minorHAnsi" w:hAnsiTheme="minorHAnsi" w:cstheme="minorBidi"/>
          <w:spacing w:val="-8"/>
        </w:rPr>
        <w:t xml:space="preserve"> </w:t>
      </w:r>
      <w:r w:rsidRPr="3B5AA52F">
        <w:rPr>
          <w:rFonts w:asciiTheme="minorHAnsi" w:hAnsiTheme="minorHAnsi" w:cstheme="minorBidi"/>
        </w:rPr>
        <w:t>order,</w:t>
      </w:r>
      <w:r w:rsidRPr="3B5AA52F">
        <w:rPr>
          <w:rFonts w:asciiTheme="minorHAnsi" w:hAnsiTheme="minorHAnsi" w:cstheme="minorBidi"/>
          <w:spacing w:val="-8"/>
        </w:rPr>
        <w:t xml:space="preserve"> </w:t>
      </w:r>
      <w:r w:rsidRPr="3B5AA52F">
        <w:rPr>
          <w:rFonts w:asciiTheme="minorHAnsi" w:hAnsiTheme="minorHAnsi" w:cstheme="minorBidi"/>
        </w:rPr>
        <w:t>and</w:t>
      </w:r>
      <w:r w:rsidRPr="3B5AA52F">
        <w:rPr>
          <w:rFonts w:asciiTheme="minorHAnsi" w:hAnsiTheme="minorHAnsi" w:cstheme="minorBidi"/>
          <w:spacing w:val="-8"/>
        </w:rPr>
        <w:t xml:space="preserve"> </w:t>
      </w:r>
      <w:r w:rsidRPr="3B5AA52F">
        <w:rPr>
          <w:rFonts w:asciiTheme="minorHAnsi" w:hAnsiTheme="minorHAnsi" w:cstheme="minorBidi"/>
        </w:rPr>
        <w:t>the</w:t>
      </w:r>
      <w:r w:rsidRPr="3B5AA52F">
        <w:rPr>
          <w:rFonts w:asciiTheme="minorHAnsi" w:hAnsiTheme="minorHAnsi" w:cstheme="minorBidi"/>
          <w:spacing w:val="-8"/>
        </w:rPr>
        <w:t xml:space="preserve"> </w:t>
      </w:r>
      <w:r w:rsidRPr="3B5AA52F">
        <w:rPr>
          <w:rFonts w:asciiTheme="minorHAnsi" w:hAnsiTheme="minorHAnsi" w:cstheme="minorBidi"/>
        </w:rPr>
        <w:t>content</w:t>
      </w:r>
      <w:r w:rsidRPr="3B5AA52F">
        <w:rPr>
          <w:rFonts w:asciiTheme="minorHAnsi" w:hAnsiTheme="minorHAnsi" w:cstheme="minorBidi"/>
          <w:spacing w:val="-8"/>
        </w:rPr>
        <w:t xml:space="preserve"> </w:t>
      </w:r>
      <w:r w:rsidRPr="3B5AA52F">
        <w:rPr>
          <w:rFonts w:asciiTheme="minorHAnsi" w:hAnsiTheme="minorHAnsi" w:cstheme="minorBidi"/>
        </w:rPr>
        <w:t>it</w:t>
      </w:r>
      <w:r w:rsidRPr="3B5AA52F">
        <w:rPr>
          <w:rFonts w:asciiTheme="minorHAnsi" w:hAnsiTheme="minorHAnsi" w:cstheme="minorBidi"/>
          <w:spacing w:val="-8"/>
        </w:rPr>
        <w:t xml:space="preserve"> </w:t>
      </w:r>
      <w:r w:rsidRPr="3B5AA52F">
        <w:rPr>
          <w:rFonts w:asciiTheme="minorHAnsi" w:hAnsiTheme="minorHAnsi" w:cstheme="minorBidi"/>
        </w:rPr>
        <w:t>contains, for adherence to our guidelines and compliance with the terms and conditions set forth in this</w:t>
      </w:r>
      <w:r w:rsidR="00ED583B" w:rsidRPr="3B5AA52F">
        <w:rPr>
          <w:rFonts w:asciiTheme="minorHAnsi" w:hAnsiTheme="minorHAnsi" w:cstheme="minorBidi"/>
        </w:rPr>
        <w:t xml:space="preserve"> </w:t>
      </w:r>
      <w:r w:rsidRPr="3B5AA52F">
        <w:rPr>
          <w:rFonts w:asciiTheme="minorHAnsi" w:hAnsiTheme="minorHAnsi" w:cstheme="minorBidi"/>
        </w:rPr>
        <w:t xml:space="preserve">Agreement. Without limiting the foregoing,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and its designees reserve the right to remove any content that violates the Agreement or is otherwise objectionable to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You agree that you must evaluate, and bear all risks associated with, the use of any content, including any reliance on the accuracy, completeness, or usefulness of such content. In this regard, you acknowledge that you may not rely on any content created by or submitted to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You acknowledge and agree that you are responsible for the creation and compilation</w:t>
      </w:r>
      <w:r w:rsidRPr="3B5AA52F">
        <w:rPr>
          <w:rFonts w:asciiTheme="minorHAnsi" w:hAnsiTheme="minorHAnsi" w:cstheme="minorBidi"/>
          <w:spacing w:val="-4"/>
        </w:rPr>
        <w:t xml:space="preserve"> </w:t>
      </w:r>
      <w:r w:rsidRPr="3B5AA52F">
        <w:rPr>
          <w:rFonts w:asciiTheme="minorHAnsi" w:hAnsiTheme="minorHAnsi" w:cstheme="minorBidi"/>
        </w:rPr>
        <w:t>of</w:t>
      </w:r>
      <w:r w:rsidRPr="3B5AA52F">
        <w:rPr>
          <w:rFonts w:asciiTheme="minorHAnsi" w:hAnsiTheme="minorHAnsi" w:cstheme="minorBidi"/>
          <w:spacing w:val="-4"/>
        </w:rPr>
        <w:t xml:space="preserve"> </w:t>
      </w:r>
      <w:r w:rsidRPr="3B5AA52F">
        <w:rPr>
          <w:rFonts w:asciiTheme="minorHAnsi" w:hAnsiTheme="minorHAnsi" w:cstheme="minorBidi"/>
        </w:rPr>
        <w:t>your</w:t>
      </w:r>
      <w:r w:rsidRPr="3B5AA52F">
        <w:rPr>
          <w:rFonts w:asciiTheme="minorHAnsi" w:hAnsiTheme="minorHAnsi" w:cstheme="minorBidi"/>
          <w:spacing w:val="-4"/>
        </w:rPr>
        <w:t xml:space="preserve"> </w:t>
      </w:r>
      <w:r w:rsidRPr="3B5AA52F">
        <w:rPr>
          <w:rFonts w:asciiTheme="minorHAnsi" w:hAnsiTheme="minorHAnsi" w:cstheme="minorBidi"/>
        </w:rPr>
        <w:t>print-on-demand</w:t>
      </w:r>
      <w:r w:rsidRPr="3B5AA52F">
        <w:rPr>
          <w:rFonts w:asciiTheme="minorHAnsi" w:hAnsiTheme="minorHAnsi" w:cstheme="minorBidi"/>
          <w:spacing w:val="-4"/>
        </w:rPr>
        <w:t xml:space="preserve"> </w:t>
      </w:r>
      <w:r w:rsidRPr="3B5AA52F">
        <w:rPr>
          <w:rFonts w:asciiTheme="minorHAnsi" w:hAnsiTheme="minorHAnsi" w:cstheme="minorBidi"/>
        </w:rPr>
        <w:t>content</w:t>
      </w:r>
      <w:r w:rsidRPr="3B5AA52F">
        <w:rPr>
          <w:rFonts w:asciiTheme="minorHAnsi" w:hAnsiTheme="minorHAnsi" w:cstheme="minorBidi"/>
          <w:spacing w:val="-4"/>
        </w:rPr>
        <w:t xml:space="preserve"> </w:t>
      </w:r>
      <w:r w:rsidRPr="3B5AA52F">
        <w:rPr>
          <w:rFonts w:asciiTheme="minorHAnsi" w:hAnsiTheme="minorHAnsi" w:cstheme="minorBidi"/>
        </w:rPr>
        <w:t>and</w:t>
      </w:r>
      <w:r w:rsidRPr="3B5AA52F">
        <w:rPr>
          <w:rFonts w:asciiTheme="minorHAnsi" w:hAnsiTheme="minorHAnsi" w:cstheme="minorBidi"/>
          <w:spacing w:val="-4"/>
        </w:rPr>
        <w:t xml:space="preserve"> </w:t>
      </w:r>
      <w:r w:rsidRPr="3B5AA52F">
        <w:rPr>
          <w:rFonts w:asciiTheme="minorHAnsi" w:hAnsiTheme="minorHAnsi" w:cstheme="minorBidi"/>
        </w:rPr>
        <w:t>that</w:t>
      </w:r>
      <w:r w:rsidRPr="3B5AA52F">
        <w:rPr>
          <w:rFonts w:asciiTheme="minorHAnsi" w:hAnsiTheme="minorHAnsi" w:cstheme="minorBidi"/>
          <w:spacing w:val="-4"/>
        </w:rPr>
        <w:t xml:space="preserve"> </w:t>
      </w:r>
      <w:r w:rsidRPr="3B5AA52F">
        <w:rPr>
          <w:rFonts w:asciiTheme="minorHAnsi" w:hAnsiTheme="minorHAnsi" w:cstheme="minorBidi"/>
        </w:rPr>
        <w:t>neither</w:t>
      </w:r>
      <w:r w:rsidRPr="3B5AA52F">
        <w:rPr>
          <w:rFonts w:asciiTheme="minorHAnsi" w:hAnsiTheme="minorHAnsi" w:cstheme="minorBidi"/>
          <w:spacing w:val="-4"/>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spacing w:val="-4"/>
        </w:rPr>
        <w:t xml:space="preserve"> </w:t>
      </w:r>
      <w:r w:rsidRPr="3B5AA52F">
        <w:rPr>
          <w:rFonts w:asciiTheme="minorHAnsi" w:hAnsiTheme="minorHAnsi" w:cstheme="minorBidi"/>
        </w:rPr>
        <w:t>nor</w:t>
      </w:r>
      <w:r w:rsidRPr="3B5AA52F">
        <w:rPr>
          <w:rFonts w:asciiTheme="minorHAnsi" w:hAnsiTheme="minorHAnsi" w:cstheme="minorBidi"/>
          <w:spacing w:val="-4"/>
        </w:rPr>
        <w:t xml:space="preserve"> </w:t>
      </w:r>
      <w:r w:rsidRPr="3B5AA52F">
        <w:rPr>
          <w:rFonts w:asciiTheme="minorHAnsi" w:hAnsiTheme="minorHAnsi" w:cstheme="minorBidi"/>
        </w:rPr>
        <w:t>any</w:t>
      </w:r>
      <w:r w:rsidRPr="3B5AA52F">
        <w:rPr>
          <w:rFonts w:asciiTheme="minorHAnsi" w:hAnsiTheme="minorHAnsi" w:cstheme="minorBidi"/>
          <w:spacing w:val="-5"/>
        </w:rPr>
        <w:t xml:space="preserve"> </w:t>
      </w:r>
      <w:r w:rsidRPr="3B5AA52F">
        <w:rPr>
          <w:rFonts w:asciiTheme="minorHAnsi" w:hAnsiTheme="minorHAnsi" w:cstheme="minorBidi"/>
        </w:rPr>
        <w:t>other</w:t>
      </w:r>
      <w:r w:rsidRPr="3B5AA52F">
        <w:rPr>
          <w:rFonts w:asciiTheme="minorHAnsi" w:hAnsiTheme="minorHAnsi" w:cstheme="minorBidi"/>
          <w:spacing w:val="-4"/>
        </w:rPr>
        <w:t xml:space="preserve"> </w:t>
      </w:r>
      <w:r w:rsidRPr="3B5AA52F">
        <w:rPr>
          <w:rFonts w:asciiTheme="minorHAnsi" w:hAnsiTheme="minorHAnsi" w:cstheme="minorBidi"/>
        </w:rPr>
        <w:t xml:space="preserve">party involved with the production of any product incorporating such content, assumes that responsibility.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’s production of any product depicting your print- on-demand content</w:t>
      </w:r>
      <w:r w:rsidRPr="3B5AA52F">
        <w:rPr>
          <w:rFonts w:asciiTheme="minorHAnsi" w:hAnsiTheme="minorHAnsi" w:cstheme="minorBidi"/>
          <w:spacing w:val="-2"/>
        </w:rPr>
        <w:t xml:space="preserve"> </w:t>
      </w:r>
      <w:r w:rsidRPr="3B5AA52F">
        <w:rPr>
          <w:rFonts w:asciiTheme="minorHAnsi" w:hAnsiTheme="minorHAnsi" w:cstheme="minorBidi"/>
        </w:rPr>
        <w:t>does</w:t>
      </w:r>
      <w:r w:rsidRPr="3B5AA52F">
        <w:rPr>
          <w:rFonts w:asciiTheme="minorHAnsi" w:hAnsiTheme="minorHAnsi" w:cstheme="minorBidi"/>
          <w:spacing w:val="-2"/>
        </w:rPr>
        <w:t xml:space="preserve"> </w:t>
      </w:r>
      <w:r w:rsidRPr="3B5AA52F">
        <w:rPr>
          <w:rFonts w:asciiTheme="minorHAnsi" w:hAnsiTheme="minorHAnsi" w:cstheme="minorBidi"/>
        </w:rPr>
        <w:t>not</w:t>
      </w:r>
      <w:r w:rsidRPr="3B5AA52F">
        <w:rPr>
          <w:rFonts w:asciiTheme="minorHAnsi" w:hAnsiTheme="minorHAnsi" w:cstheme="minorBidi"/>
          <w:spacing w:val="-2"/>
        </w:rPr>
        <w:t xml:space="preserve"> </w:t>
      </w:r>
      <w:r w:rsidRPr="3B5AA52F">
        <w:rPr>
          <w:rFonts w:asciiTheme="minorHAnsi" w:hAnsiTheme="minorHAnsi" w:cstheme="minorBidi"/>
        </w:rPr>
        <w:t>indicate</w:t>
      </w:r>
      <w:r w:rsidRPr="3B5AA52F">
        <w:rPr>
          <w:rFonts w:asciiTheme="minorHAnsi" w:hAnsiTheme="minorHAnsi" w:cstheme="minorBidi"/>
          <w:spacing w:val="-2"/>
        </w:rPr>
        <w:t xml:space="preserve"> </w:t>
      </w:r>
      <w:r w:rsidRPr="3B5AA52F">
        <w:rPr>
          <w:rFonts w:asciiTheme="minorHAnsi" w:hAnsiTheme="minorHAnsi" w:cstheme="minorBidi"/>
        </w:rPr>
        <w:t>that</w:t>
      </w:r>
      <w:r w:rsidRPr="3B5AA52F">
        <w:rPr>
          <w:rFonts w:asciiTheme="minorHAnsi" w:hAnsiTheme="minorHAnsi" w:cstheme="minorBidi"/>
          <w:spacing w:val="-2"/>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spacing w:val="-2"/>
        </w:rPr>
        <w:t xml:space="preserve"> </w:t>
      </w:r>
      <w:r w:rsidRPr="3B5AA52F">
        <w:rPr>
          <w:rFonts w:asciiTheme="minorHAnsi" w:hAnsiTheme="minorHAnsi" w:cstheme="minorBidi"/>
        </w:rPr>
        <w:t>approves</w:t>
      </w:r>
      <w:r w:rsidRPr="3B5AA52F">
        <w:rPr>
          <w:rFonts w:asciiTheme="minorHAnsi" w:hAnsiTheme="minorHAnsi" w:cstheme="minorBidi"/>
          <w:spacing w:val="-2"/>
        </w:rPr>
        <w:t xml:space="preserve"> </w:t>
      </w:r>
      <w:r w:rsidRPr="3B5AA52F">
        <w:rPr>
          <w:rFonts w:asciiTheme="minorHAnsi" w:hAnsiTheme="minorHAnsi" w:cstheme="minorBidi"/>
        </w:rPr>
        <w:t>of</w:t>
      </w:r>
      <w:r w:rsidRPr="3B5AA52F">
        <w:rPr>
          <w:rFonts w:asciiTheme="minorHAnsi" w:hAnsiTheme="minorHAnsi" w:cstheme="minorBidi"/>
          <w:spacing w:val="-2"/>
        </w:rPr>
        <w:t xml:space="preserve"> </w:t>
      </w:r>
      <w:r w:rsidRPr="3B5AA52F">
        <w:rPr>
          <w:rFonts w:asciiTheme="minorHAnsi" w:hAnsiTheme="minorHAnsi" w:cstheme="minorBidi"/>
        </w:rPr>
        <w:t>the</w:t>
      </w:r>
      <w:r w:rsidRPr="3B5AA52F">
        <w:rPr>
          <w:rFonts w:asciiTheme="minorHAnsi" w:hAnsiTheme="minorHAnsi" w:cstheme="minorBidi"/>
          <w:spacing w:val="-2"/>
        </w:rPr>
        <w:t xml:space="preserve"> </w:t>
      </w:r>
      <w:r w:rsidRPr="3B5AA52F">
        <w:rPr>
          <w:rFonts w:asciiTheme="minorHAnsi" w:hAnsiTheme="minorHAnsi" w:cstheme="minorBidi"/>
        </w:rPr>
        <w:t>content,</w:t>
      </w:r>
      <w:r w:rsidRPr="3B5AA52F">
        <w:rPr>
          <w:rFonts w:asciiTheme="minorHAnsi" w:hAnsiTheme="minorHAnsi" w:cstheme="minorBidi"/>
          <w:spacing w:val="-2"/>
        </w:rPr>
        <w:t xml:space="preserve"> </w:t>
      </w:r>
      <w:r w:rsidRPr="3B5AA52F">
        <w:rPr>
          <w:rFonts w:asciiTheme="minorHAnsi" w:hAnsiTheme="minorHAnsi" w:cstheme="minorBidi"/>
        </w:rPr>
        <w:t>that</w:t>
      </w:r>
      <w:r w:rsidRPr="3B5AA52F">
        <w:rPr>
          <w:rFonts w:asciiTheme="minorHAnsi" w:hAnsiTheme="minorHAnsi" w:cstheme="minorBidi"/>
          <w:spacing w:val="-2"/>
        </w:rPr>
        <w:t xml:space="preserve"> </w:t>
      </w:r>
      <w:r w:rsidRPr="3B5AA52F">
        <w:rPr>
          <w:rFonts w:asciiTheme="minorHAnsi" w:hAnsiTheme="minorHAnsi" w:cstheme="minorBidi"/>
        </w:rPr>
        <w:t>the</w:t>
      </w:r>
      <w:r w:rsidRPr="3B5AA52F">
        <w:rPr>
          <w:rFonts w:asciiTheme="minorHAnsi" w:hAnsiTheme="minorHAnsi" w:cstheme="minorBidi"/>
          <w:spacing w:val="-2"/>
        </w:rPr>
        <w:t xml:space="preserve"> </w:t>
      </w:r>
      <w:r w:rsidRPr="3B5AA52F">
        <w:rPr>
          <w:rFonts w:asciiTheme="minorHAnsi" w:hAnsiTheme="minorHAnsi" w:cstheme="minorBidi"/>
        </w:rPr>
        <w:t>content</w:t>
      </w:r>
      <w:r w:rsidRPr="3B5AA52F">
        <w:rPr>
          <w:rFonts w:asciiTheme="minorHAnsi" w:hAnsiTheme="minorHAnsi" w:cstheme="minorBidi"/>
          <w:spacing w:val="-2"/>
        </w:rPr>
        <w:t xml:space="preserve"> </w:t>
      </w:r>
      <w:r w:rsidRPr="3B5AA52F">
        <w:rPr>
          <w:rFonts w:asciiTheme="minorHAnsi" w:hAnsiTheme="minorHAnsi" w:cstheme="minorBidi"/>
        </w:rPr>
        <w:t>obeys</w:t>
      </w:r>
      <w:r w:rsidRPr="3B5AA52F">
        <w:rPr>
          <w:rFonts w:asciiTheme="minorHAnsi" w:hAnsiTheme="minorHAnsi" w:cstheme="minorBidi"/>
          <w:spacing w:val="-2"/>
        </w:rPr>
        <w:t xml:space="preserve"> </w:t>
      </w:r>
      <w:r w:rsidRPr="3B5AA52F">
        <w:rPr>
          <w:rFonts w:asciiTheme="minorHAnsi" w:hAnsiTheme="minorHAnsi" w:cstheme="minorBidi"/>
        </w:rPr>
        <w:t xml:space="preserve">all applicable laws, or that you are absolved of any liability or harm arising from the use of the </w:t>
      </w:r>
      <w:r w:rsidRPr="3B5AA52F">
        <w:rPr>
          <w:rFonts w:asciiTheme="minorHAnsi" w:hAnsiTheme="minorHAnsi" w:cstheme="minorBidi"/>
          <w:spacing w:val="-2"/>
        </w:rPr>
        <w:t>content.</w:t>
      </w:r>
    </w:p>
    <w:p w14:paraId="7482A1EB" w14:textId="77777777" w:rsidR="002415AD" w:rsidRPr="00EB4006" w:rsidRDefault="002415AD" w:rsidP="00EB4006">
      <w:pPr>
        <w:pStyle w:val="BodyText"/>
        <w:spacing w:before="14"/>
        <w:jc w:val="both"/>
        <w:rPr>
          <w:rFonts w:asciiTheme="minorHAnsi" w:hAnsiTheme="minorHAnsi" w:cstheme="minorHAnsi"/>
        </w:rPr>
      </w:pPr>
    </w:p>
    <w:p w14:paraId="528A9C13" w14:textId="121CA112" w:rsidR="002415AD" w:rsidRPr="00EB4006" w:rsidRDefault="006D7A74" w:rsidP="3B5AA52F">
      <w:pPr>
        <w:pStyle w:val="BodyText"/>
        <w:spacing w:before="1" w:line="266" w:lineRule="auto"/>
        <w:ind w:left="57" w:right="55"/>
        <w:jc w:val="both"/>
        <w:rPr>
          <w:rFonts w:asciiTheme="minorHAnsi" w:hAnsiTheme="minorHAnsi" w:cstheme="minorBidi"/>
        </w:rPr>
      </w:pPr>
      <w:r w:rsidRPr="3B5AA52F">
        <w:rPr>
          <w:rFonts w:asciiTheme="minorHAnsi" w:hAnsiTheme="minorHAnsi" w:cstheme="minorBidi"/>
        </w:rPr>
        <w:lastRenderedPageBreak/>
        <w:t>You</w:t>
      </w:r>
      <w:r w:rsidRPr="3B5AA52F">
        <w:rPr>
          <w:rFonts w:asciiTheme="minorHAnsi" w:hAnsiTheme="minorHAnsi" w:cstheme="minorBidi"/>
          <w:spacing w:val="-5"/>
        </w:rPr>
        <w:t xml:space="preserve"> </w:t>
      </w:r>
      <w:r w:rsidRPr="3B5AA52F">
        <w:rPr>
          <w:rFonts w:asciiTheme="minorHAnsi" w:hAnsiTheme="minorHAnsi" w:cstheme="minorBidi"/>
        </w:rPr>
        <w:t>acknowledge</w:t>
      </w:r>
      <w:r w:rsidRPr="3B5AA52F">
        <w:rPr>
          <w:rFonts w:asciiTheme="minorHAnsi" w:hAnsiTheme="minorHAnsi" w:cstheme="minorBidi"/>
          <w:spacing w:val="-5"/>
        </w:rPr>
        <w:t xml:space="preserve"> </w:t>
      </w:r>
      <w:r w:rsidRPr="3B5AA52F">
        <w:rPr>
          <w:rFonts w:asciiTheme="minorHAnsi" w:hAnsiTheme="minorHAnsi" w:cstheme="minorBidi"/>
        </w:rPr>
        <w:t>and</w:t>
      </w:r>
      <w:r w:rsidRPr="3B5AA52F">
        <w:rPr>
          <w:rFonts w:asciiTheme="minorHAnsi" w:hAnsiTheme="minorHAnsi" w:cstheme="minorBidi"/>
          <w:spacing w:val="-5"/>
        </w:rPr>
        <w:t xml:space="preserve"> </w:t>
      </w:r>
      <w:r w:rsidRPr="3B5AA52F">
        <w:rPr>
          <w:rFonts w:asciiTheme="minorHAnsi" w:hAnsiTheme="minorHAnsi" w:cstheme="minorBidi"/>
        </w:rPr>
        <w:t>agree</w:t>
      </w:r>
      <w:r w:rsidRPr="3B5AA52F">
        <w:rPr>
          <w:rFonts w:asciiTheme="minorHAnsi" w:hAnsiTheme="minorHAnsi" w:cstheme="minorBidi"/>
          <w:spacing w:val="-5"/>
        </w:rPr>
        <w:t xml:space="preserve"> </w:t>
      </w:r>
      <w:r w:rsidRPr="3B5AA52F">
        <w:rPr>
          <w:rFonts w:asciiTheme="minorHAnsi" w:hAnsiTheme="minorHAnsi" w:cstheme="minorBidi"/>
        </w:rPr>
        <w:t>that</w:t>
      </w:r>
      <w:r w:rsidRPr="3B5AA52F">
        <w:rPr>
          <w:rFonts w:asciiTheme="minorHAnsi" w:hAnsiTheme="minorHAnsi" w:cstheme="minorBidi"/>
          <w:spacing w:val="-5"/>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spacing w:val="-5"/>
        </w:rPr>
        <w:t xml:space="preserve"> </w:t>
      </w:r>
      <w:r w:rsidRPr="3B5AA52F">
        <w:rPr>
          <w:rFonts w:asciiTheme="minorHAnsi" w:hAnsiTheme="minorHAnsi" w:cstheme="minorBidi"/>
        </w:rPr>
        <w:t>may</w:t>
      </w:r>
      <w:r w:rsidRPr="3B5AA52F">
        <w:rPr>
          <w:rFonts w:asciiTheme="minorHAnsi" w:hAnsiTheme="minorHAnsi" w:cstheme="minorBidi"/>
          <w:spacing w:val="-6"/>
        </w:rPr>
        <w:t xml:space="preserve"> </w:t>
      </w:r>
      <w:r w:rsidRPr="3B5AA52F">
        <w:rPr>
          <w:rFonts w:asciiTheme="minorHAnsi" w:hAnsiTheme="minorHAnsi" w:cstheme="minorBidi"/>
        </w:rPr>
        <w:t>preserve</w:t>
      </w:r>
      <w:r w:rsidRPr="3B5AA52F">
        <w:rPr>
          <w:rFonts w:asciiTheme="minorHAnsi" w:hAnsiTheme="minorHAnsi" w:cstheme="minorBidi"/>
          <w:spacing w:val="-5"/>
        </w:rPr>
        <w:t xml:space="preserve"> </w:t>
      </w:r>
      <w:r w:rsidRPr="3B5AA52F">
        <w:rPr>
          <w:rFonts w:asciiTheme="minorHAnsi" w:hAnsiTheme="minorHAnsi" w:cstheme="minorBidi"/>
        </w:rPr>
        <w:t>any</w:t>
      </w:r>
      <w:r w:rsidRPr="3B5AA52F">
        <w:rPr>
          <w:rFonts w:asciiTheme="minorHAnsi" w:hAnsiTheme="minorHAnsi" w:cstheme="minorBidi"/>
          <w:spacing w:val="-6"/>
        </w:rPr>
        <w:t xml:space="preserve"> </w:t>
      </w:r>
      <w:r w:rsidRPr="3B5AA52F">
        <w:rPr>
          <w:rFonts w:asciiTheme="minorHAnsi" w:hAnsiTheme="minorHAnsi" w:cstheme="minorBidi"/>
        </w:rPr>
        <w:t>content</w:t>
      </w:r>
      <w:r w:rsidRPr="3B5AA52F">
        <w:rPr>
          <w:rFonts w:asciiTheme="minorHAnsi" w:hAnsiTheme="minorHAnsi" w:cstheme="minorBidi"/>
          <w:spacing w:val="-5"/>
        </w:rPr>
        <w:t xml:space="preserve"> </w:t>
      </w:r>
      <w:r w:rsidRPr="3B5AA52F">
        <w:rPr>
          <w:rFonts w:asciiTheme="minorHAnsi" w:hAnsiTheme="minorHAnsi" w:cstheme="minorBidi"/>
        </w:rPr>
        <w:t>that</w:t>
      </w:r>
      <w:r w:rsidRPr="3B5AA52F">
        <w:rPr>
          <w:rFonts w:asciiTheme="minorHAnsi" w:hAnsiTheme="minorHAnsi" w:cstheme="minorBidi"/>
          <w:spacing w:val="-5"/>
        </w:rPr>
        <w:t xml:space="preserve"> </w:t>
      </w:r>
      <w:r w:rsidRPr="3B5AA52F">
        <w:rPr>
          <w:rFonts w:asciiTheme="minorHAnsi" w:hAnsiTheme="minorHAnsi" w:cstheme="minorBidi"/>
        </w:rPr>
        <w:t>you</w:t>
      </w:r>
      <w:r w:rsidRPr="3B5AA52F">
        <w:rPr>
          <w:rFonts w:asciiTheme="minorHAnsi" w:hAnsiTheme="minorHAnsi" w:cstheme="minorBidi"/>
          <w:spacing w:val="-5"/>
        </w:rPr>
        <w:t xml:space="preserve"> </w:t>
      </w:r>
      <w:r w:rsidRPr="3B5AA52F">
        <w:rPr>
          <w:rFonts w:asciiTheme="minorHAnsi" w:hAnsiTheme="minorHAnsi" w:cstheme="minorBidi"/>
        </w:rPr>
        <w:t>may</w:t>
      </w:r>
      <w:r w:rsidRPr="3B5AA52F">
        <w:rPr>
          <w:rFonts w:asciiTheme="minorHAnsi" w:hAnsiTheme="minorHAnsi" w:cstheme="minorBidi"/>
          <w:spacing w:val="-6"/>
        </w:rPr>
        <w:t xml:space="preserve"> </w:t>
      </w:r>
      <w:r w:rsidRPr="3B5AA52F">
        <w:rPr>
          <w:rFonts w:asciiTheme="minorHAnsi" w:hAnsiTheme="minorHAnsi" w:cstheme="minorBidi"/>
        </w:rPr>
        <w:t>upload or submit to the Site and may also disclose such content if required to do so by law or in the good faith and belief that such preservation or disclosure is reasonably necessary to: (</w:t>
      </w:r>
      <w:proofErr w:type="spellStart"/>
      <w:r w:rsidRPr="3B5AA52F">
        <w:rPr>
          <w:rFonts w:asciiTheme="minorHAnsi" w:hAnsiTheme="minorHAnsi" w:cstheme="minorBidi"/>
        </w:rPr>
        <w:t>i</w:t>
      </w:r>
      <w:proofErr w:type="spellEnd"/>
      <w:r w:rsidRPr="3B5AA52F">
        <w:rPr>
          <w:rFonts w:asciiTheme="minorHAnsi" w:hAnsiTheme="minorHAnsi" w:cstheme="minorBidi"/>
        </w:rPr>
        <w:t xml:space="preserve">) comply with legal process; (ii) enforce the Agreement; (iii) respond to claims that any content violates the rights of third parties; or (iv) protect the rights, property, or personal safety of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its users, and the public.</w:t>
      </w:r>
    </w:p>
    <w:p w14:paraId="2A925E71" w14:textId="77777777" w:rsidR="002415AD" w:rsidRPr="00EB4006" w:rsidRDefault="002415AD" w:rsidP="00EB4006">
      <w:pPr>
        <w:pStyle w:val="BodyText"/>
        <w:spacing w:before="21"/>
        <w:jc w:val="both"/>
        <w:rPr>
          <w:rFonts w:asciiTheme="minorHAnsi" w:hAnsiTheme="minorHAnsi" w:cstheme="minorHAnsi"/>
        </w:rPr>
      </w:pPr>
    </w:p>
    <w:p w14:paraId="4C3DF136" w14:textId="77777777" w:rsidR="002415AD" w:rsidRPr="00EB4006" w:rsidRDefault="006D7A74" w:rsidP="00FB4987">
      <w:pPr>
        <w:pStyle w:val="BodyText"/>
        <w:spacing w:line="266" w:lineRule="auto"/>
        <w:ind w:left="57" w:right="55"/>
        <w:jc w:val="both"/>
        <w:rPr>
          <w:rFonts w:asciiTheme="minorHAnsi" w:hAnsiTheme="minorHAnsi" w:cstheme="minorHAnsi"/>
        </w:rPr>
      </w:pPr>
      <w:r w:rsidRPr="00EB4006">
        <w:rPr>
          <w:rFonts w:asciiTheme="minorHAnsi" w:hAnsiTheme="minorHAnsi" w:cstheme="minorHAnsi"/>
        </w:rPr>
        <w:t>You</w:t>
      </w:r>
      <w:r w:rsidRPr="00EB4006">
        <w:rPr>
          <w:rFonts w:asciiTheme="minorHAnsi" w:hAnsiTheme="minorHAnsi" w:cstheme="minorHAnsi"/>
          <w:spacing w:val="-5"/>
        </w:rPr>
        <w:t xml:space="preserve"> </w:t>
      </w:r>
      <w:r w:rsidRPr="00EB4006">
        <w:rPr>
          <w:rFonts w:asciiTheme="minorHAnsi" w:hAnsiTheme="minorHAnsi" w:cstheme="minorHAnsi"/>
        </w:rPr>
        <w:t>understand</w:t>
      </w:r>
      <w:r w:rsidRPr="00EB4006">
        <w:rPr>
          <w:rFonts w:asciiTheme="minorHAnsi" w:hAnsiTheme="minorHAnsi" w:cstheme="minorHAnsi"/>
          <w:spacing w:val="-5"/>
        </w:rPr>
        <w:t xml:space="preserve"> </w:t>
      </w:r>
      <w:r w:rsidRPr="00EB4006">
        <w:rPr>
          <w:rFonts w:asciiTheme="minorHAnsi" w:hAnsiTheme="minorHAnsi" w:cstheme="minorHAnsi"/>
        </w:rPr>
        <w:t>that</w:t>
      </w:r>
      <w:r w:rsidRPr="00EB4006">
        <w:rPr>
          <w:rFonts w:asciiTheme="minorHAnsi" w:hAnsiTheme="minorHAnsi" w:cstheme="minorHAnsi"/>
          <w:spacing w:val="-5"/>
        </w:rPr>
        <w:t xml:space="preserve"> </w:t>
      </w:r>
      <w:r w:rsidRPr="00EB4006">
        <w:rPr>
          <w:rFonts w:asciiTheme="minorHAnsi" w:hAnsiTheme="minorHAnsi" w:cstheme="minorHAnsi"/>
        </w:rPr>
        <w:t>the</w:t>
      </w:r>
      <w:r w:rsidRPr="00EB4006">
        <w:rPr>
          <w:rFonts w:asciiTheme="minorHAnsi" w:hAnsiTheme="minorHAnsi" w:cstheme="minorHAnsi"/>
          <w:spacing w:val="-5"/>
        </w:rPr>
        <w:t xml:space="preserve"> </w:t>
      </w:r>
      <w:r w:rsidRPr="00EB4006">
        <w:rPr>
          <w:rFonts w:asciiTheme="minorHAnsi" w:hAnsiTheme="minorHAnsi" w:cstheme="minorHAnsi"/>
        </w:rPr>
        <w:t>technical</w:t>
      </w:r>
      <w:r w:rsidRPr="00EB4006">
        <w:rPr>
          <w:rFonts w:asciiTheme="minorHAnsi" w:hAnsiTheme="minorHAnsi" w:cstheme="minorHAnsi"/>
          <w:spacing w:val="-5"/>
        </w:rPr>
        <w:t xml:space="preserve"> </w:t>
      </w:r>
      <w:r w:rsidRPr="00EB4006">
        <w:rPr>
          <w:rFonts w:asciiTheme="minorHAnsi" w:hAnsiTheme="minorHAnsi" w:cstheme="minorHAnsi"/>
        </w:rPr>
        <w:t>processing</w:t>
      </w:r>
      <w:r w:rsidRPr="00EB4006">
        <w:rPr>
          <w:rFonts w:asciiTheme="minorHAnsi" w:hAnsiTheme="minorHAnsi" w:cstheme="minorHAnsi"/>
          <w:spacing w:val="-5"/>
        </w:rPr>
        <w:t xml:space="preserve"> </w:t>
      </w:r>
      <w:r w:rsidRPr="00EB4006">
        <w:rPr>
          <w:rFonts w:asciiTheme="minorHAnsi" w:hAnsiTheme="minorHAnsi" w:cstheme="minorHAnsi"/>
        </w:rPr>
        <w:t>and</w:t>
      </w:r>
      <w:r w:rsidRPr="00EB4006">
        <w:rPr>
          <w:rFonts w:asciiTheme="minorHAnsi" w:hAnsiTheme="minorHAnsi" w:cstheme="minorHAnsi"/>
          <w:spacing w:val="-5"/>
        </w:rPr>
        <w:t xml:space="preserve"> </w:t>
      </w:r>
      <w:r w:rsidRPr="00EB4006">
        <w:rPr>
          <w:rFonts w:asciiTheme="minorHAnsi" w:hAnsiTheme="minorHAnsi" w:cstheme="minorHAnsi"/>
        </w:rPr>
        <w:t>operation</w:t>
      </w:r>
      <w:r w:rsidRPr="00EB4006">
        <w:rPr>
          <w:rFonts w:asciiTheme="minorHAnsi" w:hAnsiTheme="minorHAnsi" w:cstheme="minorHAnsi"/>
          <w:spacing w:val="-5"/>
        </w:rPr>
        <w:t xml:space="preserve"> </w:t>
      </w:r>
      <w:r w:rsidRPr="00EB4006">
        <w:rPr>
          <w:rFonts w:asciiTheme="minorHAnsi" w:hAnsiTheme="minorHAnsi" w:cstheme="minorHAnsi"/>
        </w:rPr>
        <w:t>of</w:t>
      </w:r>
      <w:r w:rsidRPr="00EB4006">
        <w:rPr>
          <w:rFonts w:asciiTheme="minorHAnsi" w:hAnsiTheme="minorHAnsi" w:cstheme="minorHAnsi"/>
          <w:spacing w:val="-5"/>
        </w:rPr>
        <w:t xml:space="preserve"> </w:t>
      </w:r>
      <w:r w:rsidRPr="00EB4006">
        <w:rPr>
          <w:rFonts w:asciiTheme="minorHAnsi" w:hAnsiTheme="minorHAnsi" w:cstheme="minorHAnsi"/>
        </w:rPr>
        <w:t>the</w:t>
      </w:r>
      <w:r w:rsidRPr="00EB4006">
        <w:rPr>
          <w:rFonts w:asciiTheme="minorHAnsi" w:hAnsiTheme="minorHAnsi" w:cstheme="minorHAnsi"/>
          <w:spacing w:val="-5"/>
        </w:rPr>
        <w:t xml:space="preserve"> </w:t>
      </w:r>
      <w:r w:rsidRPr="00EB4006">
        <w:rPr>
          <w:rFonts w:asciiTheme="minorHAnsi" w:hAnsiTheme="minorHAnsi" w:cstheme="minorHAnsi"/>
        </w:rPr>
        <w:t>Site,</w:t>
      </w:r>
      <w:r w:rsidRPr="00EB4006">
        <w:rPr>
          <w:rFonts w:asciiTheme="minorHAnsi" w:hAnsiTheme="minorHAnsi" w:cstheme="minorHAnsi"/>
          <w:spacing w:val="-5"/>
        </w:rPr>
        <w:t xml:space="preserve"> </w:t>
      </w:r>
      <w:r w:rsidRPr="00EB4006">
        <w:rPr>
          <w:rFonts w:asciiTheme="minorHAnsi" w:hAnsiTheme="minorHAnsi" w:cstheme="minorHAnsi"/>
        </w:rPr>
        <w:t>including</w:t>
      </w:r>
      <w:r w:rsidRPr="00EB4006">
        <w:rPr>
          <w:rFonts w:asciiTheme="minorHAnsi" w:hAnsiTheme="minorHAnsi" w:cstheme="minorHAnsi"/>
          <w:spacing w:val="-5"/>
        </w:rPr>
        <w:t xml:space="preserve"> </w:t>
      </w:r>
      <w:r w:rsidRPr="00EB4006">
        <w:rPr>
          <w:rFonts w:asciiTheme="minorHAnsi" w:hAnsiTheme="minorHAnsi" w:cstheme="minorHAnsi"/>
        </w:rPr>
        <w:t>your</w:t>
      </w:r>
      <w:r w:rsidRPr="00EB4006">
        <w:rPr>
          <w:rFonts w:asciiTheme="minorHAnsi" w:hAnsiTheme="minorHAnsi" w:cstheme="minorHAnsi"/>
          <w:spacing w:val="-5"/>
        </w:rPr>
        <w:t xml:space="preserve"> </w:t>
      </w:r>
      <w:r w:rsidRPr="00EB4006">
        <w:rPr>
          <w:rFonts w:asciiTheme="minorHAnsi" w:hAnsiTheme="minorHAnsi" w:cstheme="minorHAnsi"/>
        </w:rPr>
        <w:t>content, may</w:t>
      </w:r>
      <w:r w:rsidRPr="00EB4006">
        <w:rPr>
          <w:rFonts w:asciiTheme="minorHAnsi" w:hAnsiTheme="minorHAnsi" w:cstheme="minorHAnsi"/>
          <w:spacing w:val="-1"/>
        </w:rPr>
        <w:t xml:space="preserve"> </w:t>
      </w:r>
      <w:r w:rsidRPr="00EB4006">
        <w:rPr>
          <w:rFonts w:asciiTheme="minorHAnsi" w:hAnsiTheme="minorHAnsi" w:cstheme="minorHAnsi"/>
        </w:rPr>
        <w:t>involve (</w:t>
      </w:r>
      <w:proofErr w:type="spellStart"/>
      <w:r w:rsidRPr="00EB4006">
        <w:rPr>
          <w:rFonts w:asciiTheme="minorHAnsi" w:hAnsiTheme="minorHAnsi" w:cstheme="minorHAnsi"/>
        </w:rPr>
        <w:t>i</w:t>
      </w:r>
      <w:proofErr w:type="spellEnd"/>
      <w:r w:rsidRPr="00EB4006">
        <w:rPr>
          <w:rFonts w:asciiTheme="minorHAnsi" w:hAnsiTheme="minorHAnsi" w:cstheme="minorHAnsi"/>
        </w:rPr>
        <w:t>) transmissions over various networks; and (ii) changes to conform and adapt to technical requirements of network connections or devices.</w:t>
      </w:r>
    </w:p>
    <w:p w14:paraId="7F5B8E7D" w14:textId="77777777" w:rsidR="002415AD" w:rsidRPr="00EB4006" w:rsidRDefault="002415AD" w:rsidP="00EB4006">
      <w:pPr>
        <w:pStyle w:val="BodyText"/>
        <w:spacing w:before="25"/>
        <w:jc w:val="both"/>
        <w:rPr>
          <w:rFonts w:asciiTheme="minorHAnsi" w:hAnsiTheme="minorHAnsi" w:cstheme="minorHAnsi"/>
        </w:rPr>
      </w:pPr>
    </w:p>
    <w:p w14:paraId="7676447F" w14:textId="3648DCAE" w:rsidR="002415AD" w:rsidRPr="00EB4006" w:rsidRDefault="006D7A74" w:rsidP="3B5AA52F">
      <w:pPr>
        <w:pStyle w:val="BodyText"/>
        <w:spacing w:line="266" w:lineRule="auto"/>
        <w:ind w:left="57" w:right="55"/>
        <w:jc w:val="both"/>
        <w:rPr>
          <w:rFonts w:asciiTheme="minorHAnsi" w:hAnsiTheme="minorHAnsi" w:cstheme="minorBidi"/>
        </w:rPr>
      </w:pPr>
      <w:r w:rsidRPr="3B5AA52F">
        <w:rPr>
          <w:rFonts w:asciiTheme="minorHAnsi" w:hAnsiTheme="minorHAnsi" w:cstheme="minorBidi"/>
        </w:rPr>
        <w:t>In</w:t>
      </w:r>
      <w:r w:rsidRPr="3B5AA52F">
        <w:rPr>
          <w:rFonts w:asciiTheme="minorHAnsi" w:hAnsiTheme="minorHAnsi" w:cstheme="minorBidi"/>
          <w:spacing w:val="-3"/>
        </w:rPr>
        <w:t xml:space="preserve"> </w:t>
      </w:r>
      <w:r w:rsidRPr="3B5AA52F">
        <w:rPr>
          <w:rFonts w:asciiTheme="minorHAnsi" w:hAnsiTheme="minorHAnsi" w:cstheme="minorBidi"/>
        </w:rPr>
        <w:t>addition,</w:t>
      </w:r>
      <w:r w:rsidRPr="3B5AA52F">
        <w:rPr>
          <w:rFonts w:asciiTheme="minorHAnsi" w:hAnsiTheme="minorHAnsi" w:cstheme="minorBidi"/>
          <w:spacing w:val="-3"/>
        </w:rPr>
        <w:t xml:space="preserve"> </w:t>
      </w:r>
      <w:r w:rsidRPr="3B5AA52F">
        <w:rPr>
          <w:rFonts w:asciiTheme="minorHAnsi" w:hAnsiTheme="minorHAnsi" w:cstheme="minorBidi"/>
        </w:rPr>
        <w:t>you</w:t>
      </w:r>
      <w:r w:rsidRPr="3B5AA52F">
        <w:rPr>
          <w:rFonts w:asciiTheme="minorHAnsi" w:hAnsiTheme="minorHAnsi" w:cstheme="minorBidi"/>
          <w:spacing w:val="-3"/>
        </w:rPr>
        <w:t xml:space="preserve"> </w:t>
      </w:r>
      <w:r w:rsidRPr="3B5AA52F">
        <w:rPr>
          <w:rFonts w:asciiTheme="minorHAnsi" w:hAnsiTheme="minorHAnsi" w:cstheme="minorBidi"/>
        </w:rPr>
        <w:t>agree</w:t>
      </w:r>
      <w:r w:rsidRPr="3B5AA52F">
        <w:rPr>
          <w:rFonts w:asciiTheme="minorHAnsi" w:hAnsiTheme="minorHAnsi" w:cstheme="minorBidi"/>
          <w:spacing w:val="-3"/>
        </w:rPr>
        <w:t xml:space="preserve"> </w:t>
      </w:r>
      <w:r w:rsidRPr="3B5AA52F">
        <w:rPr>
          <w:rFonts w:asciiTheme="minorHAnsi" w:hAnsiTheme="minorHAnsi" w:cstheme="minorBidi"/>
        </w:rPr>
        <w:t>that</w:t>
      </w:r>
      <w:r w:rsidRPr="3B5AA52F">
        <w:rPr>
          <w:rFonts w:asciiTheme="minorHAnsi" w:hAnsiTheme="minorHAnsi" w:cstheme="minorBidi"/>
          <w:spacing w:val="-3"/>
        </w:rPr>
        <w:t xml:space="preserve"> </w:t>
      </w:r>
      <w:r w:rsidRPr="3B5AA52F">
        <w:rPr>
          <w:rFonts w:asciiTheme="minorHAnsi" w:hAnsiTheme="minorHAnsi" w:cstheme="minorBidi"/>
        </w:rPr>
        <w:t>you</w:t>
      </w:r>
      <w:r w:rsidRPr="3B5AA52F">
        <w:rPr>
          <w:rFonts w:asciiTheme="minorHAnsi" w:hAnsiTheme="minorHAnsi" w:cstheme="minorBidi"/>
          <w:spacing w:val="-3"/>
        </w:rPr>
        <w:t xml:space="preserve"> </w:t>
      </w:r>
      <w:r w:rsidRPr="3B5AA52F">
        <w:rPr>
          <w:rFonts w:asciiTheme="minorHAnsi" w:hAnsiTheme="minorHAnsi" w:cstheme="minorBidi"/>
        </w:rPr>
        <w:t>are</w:t>
      </w:r>
      <w:r w:rsidRPr="3B5AA52F">
        <w:rPr>
          <w:rFonts w:asciiTheme="minorHAnsi" w:hAnsiTheme="minorHAnsi" w:cstheme="minorBidi"/>
          <w:spacing w:val="-3"/>
        </w:rPr>
        <w:t xml:space="preserve"> </w:t>
      </w:r>
      <w:r w:rsidRPr="3B5AA52F">
        <w:rPr>
          <w:rFonts w:asciiTheme="minorHAnsi" w:hAnsiTheme="minorHAnsi" w:cstheme="minorBidi"/>
        </w:rPr>
        <w:t>solely</w:t>
      </w:r>
      <w:r w:rsidRPr="3B5AA52F">
        <w:rPr>
          <w:rFonts w:asciiTheme="minorHAnsi" w:hAnsiTheme="minorHAnsi" w:cstheme="minorBidi"/>
          <w:spacing w:val="-4"/>
        </w:rPr>
        <w:t xml:space="preserve"> </w:t>
      </w:r>
      <w:r w:rsidRPr="3B5AA52F">
        <w:rPr>
          <w:rFonts w:asciiTheme="minorHAnsi" w:hAnsiTheme="minorHAnsi" w:cstheme="minorBidi"/>
        </w:rPr>
        <w:t>responsible</w:t>
      </w:r>
      <w:r w:rsidRPr="3B5AA52F">
        <w:rPr>
          <w:rFonts w:asciiTheme="minorHAnsi" w:hAnsiTheme="minorHAnsi" w:cstheme="minorBidi"/>
          <w:spacing w:val="-3"/>
        </w:rPr>
        <w:t xml:space="preserve"> </w:t>
      </w:r>
      <w:r w:rsidRPr="3B5AA52F">
        <w:rPr>
          <w:rFonts w:asciiTheme="minorHAnsi" w:hAnsiTheme="minorHAnsi" w:cstheme="minorBidi"/>
        </w:rPr>
        <w:t>for</w:t>
      </w:r>
      <w:r w:rsidRPr="3B5AA52F">
        <w:rPr>
          <w:rFonts w:asciiTheme="minorHAnsi" w:hAnsiTheme="minorHAnsi" w:cstheme="minorBidi"/>
          <w:spacing w:val="-3"/>
        </w:rPr>
        <w:t xml:space="preserve"> </w:t>
      </w:r>
      <w:r w:rsidRPr="3B5AA52F">
        <w:rPr>
          <w:rFonts w:asciiTheme="minorHAnsi" w:hAnsiTheme="minorHAnsi" w:cstheme="minorBidi"/>
        </w:rPr>
        <w:t>actions</w:t>
      </w:r>
      <w:r w:rsidRPr="3B5AA52F">
        <w:rPr>
          <w:rFonts w:asciiTheme="minorHAnsi" w:hAnsiTheme="minorHAnsi" w:cstheme="minorBidi"/>
          <w:spacing w:val="-3"/>
        </w:rPr>
        <w:t xml:space="preserve"> </w:t>
      </w:r>
      <w:r w:rsidRPr="3B5AA52F">
        <w:rPr>
          <w:rFonts w:asciiTheme="minorHAnsi" w:hAnsiTheme="minorHAnsi" w:cstheme="minorBidi"/>
        </w:rPr>
        <w:t>and</w:t>
      </w:r>
      <w:r w:rsidRPr="3B5AA52F">
        <w:rPr>
          <w:rFonts w:asciiTheme="minorHAnsi" w:hAnsiTheme="minorHAnsi" w:cstheme="minorBidi"/>
          <w:spacing w:val="-3"/>
        </w:rPr>
        <w:t xml:space="preserve"> </w:t>
      </w:r>
      <w:r w:rsidRPr="3B5AA52F">
        <w:rPr>
          <w:rFonts w:asciiTheme="minorHAnsi" w:hAnsiTheme="minorHAnsi" w:cstheme="minorBidi"/>
        </w:rPr>
        <w:t>communications</w:t>
      </w:r>
      <w:r w:rsidRPr="3B5AA52F">
        <w:rPr>
          <w:rFonts w:asciiTheme="minorHAnsi" w:hAnsiTheme="minorHAnsi" w:cstheme="minorBidi"/>
          <w:spacing w:val="-3"/>
        </w:rPr>
        <w:t xml:space="preserve"> </w:t>
      </w:r>
      <w:r w:rsidRPr="3B5AA52F">
        <w:rPr>
          <w:rFonts w:asciiTheme="minorHAnsi" w:hAnsiTheme="minorHAnsi" w:cstheme="minorBidi"/>
        </w:rPr>
        <w:t xml:space="preserve">undertaken or transmitted under your account.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takes no responsibility and assumes no liability</w:t>
      </w:r>
      <w:r w:rsidRPr="3B5AA52F">
        <w:rPr>
          <w:rFonts w:asciiTheme="minorHAnsi" w:hAnsiTheme="minorHAnsi" w:cstheme="minorBidi"/>
          <w:spacing w:val="-5"/>
        </w:rPr>
        <w:t xml:space="preserve"> </w:t>
      </w:r>
      <w:r w:rsidRPr="3B5AA52F">
        <w:rPr>
          <w:rFonts w:asciiTheme="minorHAnsi" w:hAnsiTheme="minorHAnsi" w:cstheme="minorBidi"/>
        </w:rPr>
        <w:t>for</w:t>
      </w:r>
      <w:r w:rsidRPr="3B5AA52F">
        <w:rPr>
          <w:rFonts w:asciiTheme="minorHAnsi" w:hAnsiTheme="minorHAnsi" w:cstheme="minorBidi"/>
          <w:spacing w:val="-4"/>
        </w:rPr>
        <w:t xml:space="preserve"> </w:t>
      </w:r>
      <w:r w:rsidRPr="3B5AA52F">
        <w:rPr>
          <w:rFonts w:asciiTheme="minorHAnsi" w:hAnsiTheme="minorHAnsi" w:cstheme="minorBidi"/>
        </w:rPr>
        <w:t>any</w:t>
      </w:r>
      <w:r w:rsidRPr="3B5AA52F">
        <w:rPr>
          <w:rFonts w:asciiTheme="minorHAnsi" w:hAnsiTheme="minorHAnsi" w:cstheme="minorBidi"/>
          <w:spacing w:val="-5"/>
        </w:rPr>
        <w:t xml:space="preserve"> </w:t>
      </w:r>
      <w:r w:rsidRPr="3B5AA52F">
        <w:rPr>
          <w:rFonts w:asciiTheme="minorHAnsi" w:hAnsiTheme="minorHAnsi" w:cstheme="minorBidi"/>
        </w:rPr>
        <w:t>content</w:t>
      </w:r>
      <w:r w:rsidRPr="3B5AA52F">
        <w:rPr>
          <w:rFonts w:asciiTheme="minorHAnsi" w:hAnsiTheme="minorHAnsi" w:cstheme="minorBidi"/>
          <w:spacing w:val="-4"/>
        </w:rPr>
        <w:t xml:space="preserve"> </w:t>
      </w:r>
      <w:r w:rsidRPr="3B5AA52F">
        <w:rPr>
          <w:rFonts w:asciiTheme="minorHAnsi" w:hAnsiTheme="minorHAnsi" w:cstheme="minorBidi"/>
        </w:rPr>
        <w:t>uploaded</w:t>
      </w:r>
      <w:r w:rsidRPr="3B5AA52F">
        <w:rPr>
          <w:rFonts w:asciiTheme="minorHAnsi" w:hAnsiTheme="minorHAnsi" w:cstheme="minorBidi"/>
          <w:spacing w:val="-4"/>
        </w:rPr>
        <w:t xml:space="preserve"> </w:t>
      </w:r>
      <w:r w:rsidRPr="3B5AA52F">
        <w:rPr>
          <w:rFonts w:asciiTheme="minorHAnsi" w:hAnsiTheme="minorHAnsi" w:cstheme="minorBidi"/>
        </w:rPr>
        <w:t>or</w:t>
      </w:r>
      <w:r w:rsidRPr="3B5AA52F">
        <w:rPr>
          <w:rFonts w:asciiTheme="minorHAnsi" w:hAnsiTheme="minorHAnsi" w:cstheme="minorBidi"/>
          <w:spacing w:val="-4"/>
        </w:rPr>
        <w:t xml:space="preserve"> </w:t>
      </w:r>
      <w:r w:rsidRPr="3B5AA52F">
        <w:rPr>
          <w:rFonts w:asciiTheme="minorHAnsi" w:hAnsiTheme="minorHAnsi" w:cstheme="minorBidi"/>
        </w:rPr>
        <w:t>otherwise</w:t>
      </w:r>
      <w:r w:rsidRPr="3B5AA52F">
        <w:rPr>
          <w:rFonts w:asciiTheme="minorHAnsi" w:hAnsiTheme="minorHAnsi" w:cstheme="minorBidi"/>
          <w:spacing w:val="-4"/>
        </w:rPr>
        <w:t xml:space="preserve"> </w:t>
      </w:r>
      <w:r w:rsidRPr="3B5AA52F">
        <w:rPr>
          <w:rFonts w:asciiTheme="minorHAnsi" w:hAnsiTheme="minorHAnsi" w:cstheme="minorBidi"/>
        </w:rPr>
        <w:t>transmitted</w:t>
      </w:r>
      <w:r w:rsidRPr="3B5AA52F">
        <w:rPr>
          <w:rFonts w:asciiTheme="minorHAnsi" w:hAnsiTheme="minorHAnsi" w:cstheme="minorBidi"/>
          <w:spacing w:val="-4"/>
        </w:rPr>
        <w:t xml:space="preserve"> </w:t>
      </w:r>
      <w:r w:rsidRPr="3B5AA52F">
        <w:rPr>
          <w:rFonts w:asciiTheme="minorHAnsi" w:hAnsiTheme="minorHAnsi" w:cstheme="minorBidi"/>
        </w:rPr>
        <w:t>by</w:t>
      </w:r>
      <w:r w:rsidRPr="3B5AA52F">
        <w:rPr>
          <w:rFonts w:asciiTheme="minorHAnsi" w:hAnsiTheme="minorHAnsi" w:cstheme="minorBidi"/>
          <w:spacing w:val="-5"/>
        </w:rPr>
        <w:t xml:space="preserve"> </w:t>
      </w:r>
      <w:r w:rsidRPr="3B5AA52F">
        <w:rPr>
          <w:rFonts w:asciiTheme="minorHAnsi" w:hAnsiTheme="minorHAnsi" w:cstheme="minorBidi"/>
        </w:rPr>
        <w:t>or</w:t>
      </w:r>
      <w:r w:rsidRPr="3B5AA52F">
        <w:rPr>
          <w:rFonts w:asciiTheme="minorHAnsi" w:hAnsiTheme="minorHAnsi" w:cstheme="minorBidi"/>
          <w:spacing w:val="-4"/>
        </w:rPr>
        <w:t xml:space="preserve"> </w:t>
      </w:r>
      <w:r w:rsidRPr="3B5AA52F">
        <w:rPr>
          <w:rFonts w:asciiTheme="minorHAnsi" w:hAnsiTheme="minorHAnsi" w:cstheme="minorBidi"/>
        </w:rPr>
        <w:t>to</w:t>
      </w:r>
      <w:r w:rsidRPr="3B5AA52F">
        <w:rPr>
          <w:rFonts w:asciiTheme="minorHAnsi" w:hAnsiTheme="minorHAnsi" w:cstheme="minorBidi"/>
          <w:spacing w:val="-4"/>
        </w:rPr>
        <w:t xml:space="preserve"> </w:t>
      </w:r>
      <w:r w:rsidRPr="3B5AA52F">
        <w:rPr>
          <w:rFonts w:asciiTheme="minorHAnsi" w:hAnsiTheme="minorHAnsi" w:cstheme="minorBidi"/>
        </w:rPr>
        <w:t>you</w:t>
      </w:r>
      <w:r w:rsidRPr="3B5AA52F">
        <w:rPr>
          <w:rFonts w:asciiTheme="minorHAnsi" w:hAnsiTheme="minorHAnsi" w:cstheme="minorBidi"/>
          <w:spacing w:val="-4"/>
        </w:rPr>
        <w:t xml:space="preserve"> </w:t>
      </w:r>
      <w:r w:rsidRPr="3B5AA52F">
        <w:rPr>
          <w:rFonts w:asciiTheme="minorHAnsi" w:hAnsiTheme="minorHAnsi" w:cstheme="minorBidi"/>
        </w:rPr>
        <w:t>or</w:t>
      </w:r>
      <w:r w:rsidRPr="3B5AA52F">
        <w:rPr>
          <w:rFonts w:asciiTheme="minorHAnsi" w:hAnsiTheme="minorHAnsi" w:cstheme="minorBidi"/>
          <w:spacing w:val="-4"/>
        </w:rPr>
        <w:t xml:space="preserve"> </w:t>
      </w:r>
      <w:r w:rsidRPr="3B5AA52F">
        <w:rPr>
          <w:rFonts w:asciiTheme="minorHAnsi" w:hAnsiTheme="minorHAnsi" w:cstheme="minorBidi"/>
        </w:rPr>
        <w:t>by</w:t>
      </w:r>
      <w:r w:rsidRPr="3B5AA52F">
        <w:rPr>
          <w:rFonts w:asciiTheme="minorHAnsi" w:hAnsiTheme="minorHAnsi" w:cstheme="minorBidi"/>
          <w:spacing w:val="-5"/>
        </w:rPr>
        <w:t xml:space="preserve"> </w:t>
      </w:r>
      <w:r w:rsidRPr="3B5AA52F">
        <w:rPr>
          <w:rFonts w:asciiTheme="minorHAnsi" w:hAnsiTheme="minorHAnsi" w:cstheme="minorBidi"/>
        </w:rPr>
        <w:t>or</w:t>
      </w:r>
      <w:r w:rsidRPr="3B5AA52F">
        <w:rPr>
          <w:rFonts w:asciiTheme="minorHAnsi" w:hAnsiTheme="minorHAnsi" w:cstheme="minorBidi"/>
          <w:spacing w:val="-4"/>
        </w:rPr>
        <w:t xml:space="preserve"> </w:t>
      </w:r>
      <w:r w:rsidRPr="3B5AA52F">
        <w:rPr>
          <w:rFonts w:asciiTheme="minorHAnsi" w:hAnsiTheme="minorHAnsi" w:cstheme="minorBidi"/>
        </w:rPr>
        <w:t>to</w:t>
      </w:r>
      <w:r w:rsidRPr="3B5AA52F">
        <w:rPr>
          <w:rFonts w:asciiTheme="minorHAnsi" w:hAnsiTheme="minorHAnsi" w:cstheme="minorBidi"/>
          <w:spacing w:val="-4"/>
        </w:rPr>
        <w:t xml:space="preserve"> </w:t>
      </w:r>
      <w:r w:rsidRPr="3B5AA52F">
        <w:rPr>
          <w:rFonts w:asciiTheme="minorHAnsi" w:hAnsiTheme="minorHAnsi" w:cstheme="minorBidi"/>
        </w:rPr>
        <w:t>any</w:t>
      </w:r>
      <w:r w:rsidRPr="3B5AA52F">
        <w:rPr>
          <w:rFonts w:asciiTheme="minorHAnsi" w:hAnsiTheme="minorHAnsi" w:cstheme="minorBidi"/>
          <w:spacing w:val="-5"/>
        </w:rPr>
        <w:t xml:space="preserve"> </w:t>
      </w:r>
      <w:r w:rsidRPr="3B5AA52F">
        <w:rPr>
          <w:rFonts w:asciiTheme="minorHAnsi" w:hAnsiTheme="minorHAnsi" w:cstheme="minorBidi"/>
        </w:rPr>
        <w:t>third</w:t>
      </w:r>
      <w:r w:rsidRPr="3B5AA52F">
        <w:rPr>
          <w:rFonts w:asciiTheme="minorHAnsi" w:hAnsiTheme="minorHAnsi" w:cstheme="minorBidi"/>
          <w:spacing w:val="-4"/>
        </w:rPr>
        <w:t xml:space="preserve"> </w:t>
      </w:r>
      <w:r w:rsidRPr="3B5AA52F">
        <w:rPr>
          <w:rFonts w:asciiTheme="minorHAnsi" w:hAnsiTheme="minorHAnsi" w:cstheme="minorBidi"/>
        </w:rPr>
        <w:t xml:space="preserve">party, or for any mistakes, defamation, slander, libel, omissions, falsehoods, infringement, obscenity, pornography, or profanity you or a third party may encounter.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reserves the right but</w:t>
      </w:r>
      <w:r w:rsidRPr="3B5AA52F">
        <w:rPr>
          <w:rFonts w:asciiTheme="minorHAnsi" w:hAnsiTheme="minorHAnsi" w:cstheme="minorBidi"/>
          <w:spacing w:val="-3"/>
        </w:rPr>
        <w:t xml:space="preserve"> </w:t>
      </w:r>
      <w:r w:rsidRPr="3B5AA52F">
        <w:rPr>
          <w:rFonts w:asciiTheme="minorHAnsi" w:hAnsiTheme="minorHAnsi" w:cstheme="minorBidi"/>
        </w:rPr>
        <w:t>not</w:t>
      </w:r>
      <w:r w:rsidRPr="3B5AA52F">
        <w:rPr>
          <w:rFonts w:asciiTheme="minorHAnsi" w:hAnsiTheme="minorHAnsi" w:cstheme="minorBidi"/>
          <w:spacing w:val="-3"/>
        </w:rPr>
        <w:t xml:space="preserve"> </w:t>
      </w:r>
      <w:r w:rsidRPr="3B5AA52F">
        <w:rPr>
          <w:rFonts w:asciiTheme="minorHAnsi" w:hAnsiTheme="minorHAnsi" w:cstheme="minorBidi"/>
        </w:rPr>
        <w:t>the</w:t>
      </w:r>
      <w:r w:rsidRPr="3B5AA52F">
        <w:rPr>
          <w:rFonts w:asciiTheme="minorHAnsi" w:hAnsiTheme="minorHAnsi" w:cstheme="minorBidi"/>
          <w:spacing w:val="-3"/>
        </w:rPr>
        <w:t xml:space="preserve"> </w:t>
      </w:r>
      <w:r w:rsidRPr="3B5AA52F">
        <w:rPr>
          <w:rFonts w:asciiTheme="minorHAnsi" w:hAnsiTheme="minorHAnsi" w:cstheme="minorBidi"/>
        </w:rPr>
        <w:t>obligation</w:t>
      </w:r>
      <w:r w:rsidRPr="3B5AA52F">
        <w:rPr>
          <w:rFonts w:asciiTheme="minorHAnsi" w:hAnsiTheme="minorHAnsi" w:cstheme="minorBidi"/>
          <w:spacing w:val="-3"/>
        </w:rPr>
        <w:t xml:space="preserve"> </w:t>
      </w:r>
      <w:r w:rsidRPr="3B5AA52F">
        <w:rPr>
          <w:rFonts w:asciiTheme="minorHAnsi" w:hAnsiTheme="minorHAnsi" w:cstheme="minorBidi"/>
        </w:rPr>
        <w:t>to</w:t>
      </w:r>
      <w:r w:rsidRPr="3B5AA52F">
        <w:rPr>
          <w:rFonts w:asciiTheme="minorHAnsi" w:hAnsiTheme="minorHAnsi" w:cstheme="minorBidi"/>
          <w:spacing w:val="-3"/>
        </w:rPr>
        <w:t xml:space="preserve"> </w:t>
      </w:r>
      <w:r w:rsidRPr="3B5AA52F">
        <w:rPr>
          <w:rFonts w:asciiTheme="minorHAnsi" w:hAnsiTheme="minorHAnsi" w:cstheme="minorBidi"/>
        </w:rPr>
        <w:t>remove</w:t>
      </w:r>
      <w:r w:rsidRPr="3B5AA52F">
        <w:rPr>
          <w:rFonts w:asciiTheme="minorHAnsi" w:hAnsiTheme="minorHAnsi" w:cstheme="minorBidi"/>
          <w:spacing w:val="-3"/>
        </w:rPr>
        <w:t xml:space="preserve"> </w:t>
      </w:r>
      <w:r w:rsidRPr="3B5AA52F">
        <w:rPr>
          <w:rFonts w:asciiTheme="minorHAnsi" w:hAnsiTheme="minorHAnsi" w:cstheme="minorBidi"/>
        </w:rPr>
        <w:t>any</w:t>
      </w:r>
      <w:r w:rsidRPr="3B5AA52F">
        <w:rPr>
          <w:rFonts w:asciiTheme="minorHAnsi" w:hAnsiTheme="minorHAnsi" w:cstheme="minorBidi"/>
          <w:spacing w:val="-4"/>
        </w:rPr>
        <w:t xml:space="preserve"> </w:t>
      </w:r>
      <w:r w:rsidRPr="3B5AA52F">
        <w:rPr>
          <w:rFonts w:asciiTheme="minorHAnsi" w:hAnsiTheme="minorHAnsi" w:cstheme="minorBidi"/>
        </w:rPr>
        <w:t>materials</w:t>
      </w:r>
      <w:r w:rsidRPr="3B5AA52F">
        <w:rPr>
          <w:rFonts w:asciiTheme="minorHAnsi" w:hAnsiTheme="minorHAnsi" w:cstheme="minorBidi"/>
          <w:spacing w:val="-3"/>
        </w:rPr>
        <w:t xml:space="preserve"> </w:t>
      </w:r>
      <w:r w:rsidRPr="3B5AA52F">
        <w:rPr>
          <w:rFonts w:asciiTheme="minorHAnsi" w:hAnsiTheme="minorHAnsi" w:cstheme="minorBidi"/>
        </w:rPr>
        <w:t>it</w:t>
      </w:r>
      <w:r w:rsidRPr="3B5AA52F">
        <w:rPr>
          <w:rFonts w:asciiTheme="minorHAnsi" w:hAnsiTheme="minorHAnsi" w:cstheme="minorBidi"/>
          <w:spacing w:val="-3"/>
        </w:rPr>
        <w:t xml:space="preserve"> </w:t>
      </w:r>
      <w:r w:rsidRPr="3B5AA52F">
        <w:rPr>
          <w:rFonts w:asciiTheme="minorHAnsi" w:hAnsiTheme="minorHAnsi" w:cstheme="minorBidi"/>
        </w:rPr>
        <w:t>deems</w:t>
      </w:r>
      <w:r w:rsidRPr="3B5AA52F">
        <w:rPr>
          <w:rFonts w:asciiTheme="minorHAnsi" w:hAnsiTheme="minorHAnsi" w:cstheme="minorBidi"/>
          <w:spacing w:val="-3"/>
        </w:rPr>
        <w:t xml:space="preserve"> </w:t>
      </w:r>
      <w:r w:rsidRPr="3B5AA52F">
        <w:rPr>
          <w:rFonts w:asciiTheme="minorHAnsi" w:hAnsiTheme="minorHAnsi" w:cstheme="minorBidi"/>
        </w:rPr>
        <w:t>objectionable.</w:t>
      </w:r>
      <w:r w:rsidRPr="3B5AA52F">
        <w:rPr>
          <w:rFonts w:asciiTheme="minorHAnsi" w:hAnsiTheme="minorHAnsi" w:cstheme="minorBidi"/>
          <w:spacing w:val="-3"/>
        </w:rPr>
        <w:t xml:space="preserve"> </w:t>
      </w:r>
      <w:r w:rsidRPr="3B5AA52F">
        <w:rPr>
          <w:rFonts w:asciiTheme="minorHAnsi" w:hAnsiTheme="minorHAnsi" w:cstheme="minorBidi"/>
        </w:rPr>
        <w:t>You</w:t>
      </w:r>
      <w:r w:rsidRPr="3B5AA52F">
        <w:rPr>
          <w:rFonts w:asciiTheme="minorHAnsi" w:hAnsiTheme="minorHAnsi" w:cstheme="minorBidi"/>
          <w:spacing w:val="-3"/>
        </w:rPr>
        <w:t xml:space="preserve"> </w:t>
      </w:r>
      <w:r w:rsidRPr="3B5AA52F">
        <w:rPr>
          <w:rFonts w:asciiTheme="minorHAnsi" w:hAnsiTheme="minorHAnsi" w:cstheme="minorBidi"/>
        </w:rPr>
        <w:t>hereby</w:t>
      </w:r>
      <w:r w:rsidRPr="3B5AA52F">
        <w:rPr>
          <w:rFonts w:asciiTheme="minorHAnsi" w:hAnsiTheme="minorHAnsi" w:cstheme="minorBidi"/>
          <w:spacing w:val="-4"/>
        </w:rPr>
        <w:t xml:space="preserve"> </w:t>
      </w:r>
      <w:r w:rsidRPr="3B5AA52F">
        <w:rPr>
          <w:rFonts w:asciiTheme="minorHAnsi" w:hAnsiTheme="minorHAnsi" w:cstheme="minorBidi"/>
        </w:rPr>
        <w:t>agree</w:t>
      </w:r>
      <w:r w:rsidRPr="3B5AA52F">
        <w:rPr>
          <w:rFonts w:asciiTheme="minorHAnsi" w:hAnsiTheme="minorHAnsi" w:cstheme="minorBidi"/>
          <w:spacing w:val="-3"/>
        </w:rPr>
        <w:t xml:space="preserve"> </w:t>
      </w:r>
      <w:r w:rsidRPr="3B5AA52F">
        <w:rPr>
          <w:rFonts w:asciiTheme="minorHAnsi" w:hAnsiTheme="minorHAnsi" w:cstheme="minorBidi"/>
        </w:rPr>
        <w:t>to</w:t>
      </w:r>
      <w:r w:rsidRPr="3B5AA52F">
        <w:rPr>
          <w:rFonts w:asciiTheme="minorHAnsi" w:hAnsiTheme="minorHAnsi" w:cstheme="minorBidi"/>
          <w:spacing w:val="-3"/>
        </w:rPr>
        <w:t xml:space="preserve"> </w:t>
      </w:r>
      <w:r w:rsidRPr="3B5AA52F">
        <w:rPr>
          <w:rFonts w:asciiTheme="minorHAnsi" w:hAnsiTheme="minorHAnsi" w:cstheme="minorBidi"/>
        </w:rPr>
        <w:t xml:space="preserve">waive any claims against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and its affiliates, owners, officers, contractors, agents, and employees for losses, damages, and injuries that are based on or relate to communications or materials made available to the Site or posted on the Site by persons other than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or its Brand Partners. You hereby agree to indemnify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and its affiliates from all claims and expenses, including reasonable attorney's fees, which claims are based on or arise from your violation of any of the provisions of this User Agreement.</w:t>
      </w:r>
    </w:p>
    <w:p w14:paraId="322EBC57" w14:textId="77777777" w:rsidR="002415AD" w:rsidRPr="00EB4006" w:rsidRDefault="002415AD" w:rsidP="00EB4006">
      <w:pPr>
        <w:pStyle w:val="BodyText"/>
        <w:spacing w:before="14"/>
        <w:jc w:val="both"/>
        <w:rPr>
          <w:rFonts w:asciiTheme="minorHAnsi" w:hAnsiTheme="minorHAnsi" w:cstheme="minorHAnsi"/>
        </w:rPr>
      </w:pPr>
    </w:p>
    <w:p w14:paraId="45FC275A" w14:textId="77777777" w:rsidR="002415AD" w:rsidRPr="00EB4006" w:rsidRDefault="006D7A74" w:rsidP="00AC3EF2">
      <w:pPr>
        <w:pStyle w:val="BodyText"/>
        <w:spacing w:line="266" w:lineRule="auto"/>
        <w:ind w:left="57" w:right="55"/>
        <w:jc w:val="both"/>
        <w:rPr>
          <w:rFonts w:asciiTheme="minorHAnsi" w:hAnsiTheme="minorHAnsi" w:cstheme="minorHAnsi"/>
        </w:rPr>
      </w:pPr>
      <w:r w:rsidRPr="00EB4006">
        <w:rPr>
          <w:rFonts w:asciiTheme="minorHAnsi" w:hAnsiTheme="minorHAnsi" w:cstheme="minorHAnsi"/>
        </w:rPr>
        <w:t>You acknowledge and agree that you will use this Site and any products ordered on this Site at all times in accordance with all applicable federal, state/provincial/territorial and local laws, statutes, regulations, ordinances, and international laws and will not take any action that harms or violates the rights of any person or entity.</w:t>
      </w:r>
    </w:p>
    <w:p w14:paraId="757E880D" w14:textId="77777777" w:rsidR="002415AD" w:rsidRPr="00EB4006" w:rsidRDefault="002415AD" w:rsidP="00EB4006">
      <w:pPr>
        <w:pStyle w:val="BodyText"/>
        <w:spacing w:before="59"/>
        <w:jc w:val="both"/>
        <w:rPr>
          <w:rFonts w:asciiTheme="minorHAnsi" w:hAnsiTheme="minorHAnsi" w:cstheme="minorHAnsi"/>
        </w:rPr>
      </w:pPr>
    </w:p>
    <w:p w14:paraId="12364B31" w14:textId="77777777" w:rsidR="002415AD" w:rsidRPr="00EB4006" w:rsidRDefault="006D7A74" w:rsidP="00EB4006">
      <w:pPr>
        <w:pStyle w:val="Heading1"/>
        <w:numPr>
          <w:ilvl w:val="0"/>
          <w:numId w:val="4"/>
        </w:numPr>
        <w:tabs>
          <w:tab w:val="left" w:pos="286"/>
        </w:tabs>
        <w:ind w:left="286" w:hanging="229"/>
        <w:jc w:val="both"/>
        <w:rPr>
          <w:rFonts w:asciiTheme="minorHAnsi" w:hAnsiTheme="minorHAnsi" w:cstheme="minorHAnsi"/>
        </w:rPr>
      </w:pPr>
      <w:bookmarkStart w:id="7" w:name="Restrictions_of_Use_of_Site"/>
      <w:bookmarkEnd w:id="7"/>
      <w:r w:rsidRPr="00EB4006">
        <w:rPr>
          <w:rFonts w:asciiTheme="minorHAnsi" w:hAnsiTheme="minorHAnsi" w:cstheme="minorHAnsi"/>
        </w:rPr>
        <w:t>Restrictions</w:t>
      </w:r>
      <w:r w:rsidRPr="00EB4006">
        <w:rPr>
          <w:rFonts w:asciiTheme="minorHAnsi" w:hAnsiTheme="minorHAnsi" w:cstheme="minorHAnsi"/>
          <w:spacing w:val="-1"/>
        </w:rPr>
        <w:t xml:space="preserve"> </w:t>
      </w:r>
      <w:r w:rsidRPr="00EB4006">
        <w:rPr>
          <w:rFonts w:asciiTheme="minorHAnsi" w:hAnsiTheme="minorHAnsi" w:cstheme="minorHAnsi"/>
        </w:rPr>
        <w:t>of</w:t>
      </w:r>
      <w:r w:rsidRPr="00EB4006">
        <w:rPr>
          <w:rFonts w:asciiTheme="minorHAnsi" w:hAnsiTheme="minorHAnsi" w:cstheme="minorHAnsi"/>
          <w:spacing w:val="-1"/>
        </w:rPr>
        <w:t xml:space="preserve"> </w:t>
      </w:r>
      <w:r w:rsidRPr="00EB4006">
        <w:rPr>
          <w:rFonts w:asciiTheme="minorHAnsi" w:hAnsiTheme="minorHAnsi" w:cstheme="minorHAnsi"/>
        </w:rPr>
        <w:t>Use</w:t>
      </w:r>
      <w:r w:rsidRPr="00EB4006">
        <w:rPr>
          <w:rFonts w:asciiTheme="minorHAnsi" w:hAnsiTheme="minorHAnsi" w:cstheme="minorHAnsi"/>
          <w:spacing w:val="-1"/>
        </w:rPr>
        <w:t xml:space="preserve"> </w:t>
      </w:r>
      <w:r w:rsidRPr="00EB4006">
        <w:rPr>
          <w:rFonts w:asciiTheme="minorHAnsi" w:hAnsiTheme="minorHAnsi" w:cstheme="minorHAnsi"/>
        </w:rPr>
        <w:t xml:space="preserve">of </w:t>
      </w:r>
      <w:r w:rsidRPr="00EB4006">
        <w:rPr>
          <w:rFonts w:asciiTheme="minorHAnsi" w:hAnsiTheme="minorHAnsi" w:cstheme="minorHAnsi"/>
          <w:spacing w:val="-4"/>
        </w:rPr>
        <w:t>Site</w:t>
      </w:r>
    </w:p>
    <w:p w14:paraId="47EF6301" w14:textId="77777777" w:rsidR="002415AD" w:rsidRPr="00EB4006" w:rsidRDefault="002415AD" w:rsidP="00EB4006">
      <w:pPr>
        <w:pStyle w:val="BodyText"/>
        <w:spacing w:before="73"/>
        <w:jc w:val="both"/>
        <w:rPr>
          <w:rFonts w:asciiTheme="minorHAnsi" w:hAnsiTheme="minorHAnsi" w:cstheme="minorHAnsi"/>
          <w:b/>
        </w:rPr>
      </w:pPr>
    </w:p>
    <w:p w14:paraId="45B5ECCA" w14:textId="77777777" w:rsidR="002415AD" w:rsidRPr="00EB4006" w:rsidRDefault="006D7A74" w:rsidP="00EB4006">
      <w:pPr>
        <w:pStyle w:val="ListParagraph"/>
        <w:numPr>
          <w:ilvl w:val="1"/>
          <w:numId w:val="4"/>
        </w:numPr>
        <w:tabs>
          <w:tab w:val="left" w:pos="269"/>
        </w:tabs>
        <w:spacing w:before="1"/>
        <w:ind w:left="269" w:hanging="212"/>
        <w:jc w:val="both"/>
        <w:rPr>
          <w:rFonts w:asciiTheme="minorHAnsi" w:hAnsiTheme="minorHAnsi" w:cstheme="minorHAnsi"/>
          <w:i/>
        </w:rPr>
      </w:pPr>
      <w:r w:rsidRPr="00EB4006">
        <w:rPr>
          <w:rFonts w:asciiTheme="minorHAnsi" w:hAnsiTheme="minorHAnsi" w:cstheme="minorHAnsi"/>
          <w:i/>
        </w:rPr>
        <w:t>Proprietary</w:t>
      </w:r>
      <w:r w:rsidRPr="00EB4006">
        <w:rPr>
          <w:rFonts w:asciiTheme="minorHAnsi" w:hAnsiTheme="minorHAnsi" w:cstheme="minorHAnsi"/>
          <w:i/>
          <w:spacing w:val="-4"/>
        </w:rPr>
        <w:t xml:space="preserve"> </w:t>
      </w:r>
      <w:r w:rsidRPr="00EB4006">
        <w:rPr>
          <w:rFonts w:asciiTheme="minorHAnsi" w:hAnsiTheme="minorHAnsi" w:cstheme="minorHAnsi"/>
          <w:i/>
          <w:spacing w:val="-2"/>
        </w:rPr>
        <w:t>Rights</w:t>
      </w:r>
    </w:p>
    <w:p w14:paraId="52112126" w14:textId="672CAB7D" w:rsidR="002415AD" w:rsidRDefault="006D7A74" w:rsidP="3B5AA52F">
      <w:pPr>
        <w:pStyle w:val="BodyText"/>
        <w:spacing w:before="31" w:line="266" w:lineRule="auto"/>
        <w:ind w:left="57" w:right="55"/>
        <w:jc w:val="both"/>
        <w:rPr>
          <w:rFonts w:asciiTheme="minorHAnsi" w:hAnsiTheme="minorHAnsi" w:cstheme="minorBidi"/>
        </w:rPr>
      </w:pPr>
      <w:r w:rsidRPr="3B5AA52F">
        <w:rPr>
          <w:rFonts w:asciiTheme="minorHAnsi" w:hAnsiTheme="minorHAnsi" w:cstheme="minorBidi"/>
        </w:rPr>
        <w:t>The Site contains information, text, data, photographic images, designs, logos, graphics, and other materials and effects that are protected by copyrights, trademarks, service marks, trade dress,</w:t>
      </w:r>
      <w:r w:rsidRPr="3B5AA52F">
        <w:rPr>
          <w:rFonts w:asciiTheme="minorHAnsi" w:hAnsiTheme="minorHAnsi" w:cstheme="minorBidi"/>
          <w:spacing w:val="-4"/>
        </w:rPr>
        <w:t xml:space="preserve"> </w:t>
      </w:r>
      <w:r w:rsidRPr="3B5AA52F">
        <w:rPr>
          <w:rFonts w:asciiTheme="minorHAnsi" w:hAnsiTheme="minorHAnsi" w:cstheme="minorBidi"/>
        </w:rPr>
        <w:t>or</w:t>
      </w:r>
      <w:r w:rsidRPr="3B5AA52F">
        <w:rPr>
          <w:rFonts w:asciiTheme="minorHAnsi" w:hAnsiTheme="minorHAnsi" w:cstheme="minorBidi"/>
          <w:spacing w:val="-4"/>
        </w:rPr>
        <w:t xml:space="preserve"> </w:t>
      </w:r>
      <w:r w:rsidRPr="3B5AA52F">
        <w:rPr>
          <w:rFonts w:asciiTheme="minorHAnsi" w:hAnsiTheme="minorHAnsi" w:cstheme="minorBidi"/>
        </w:rPr>
        <w:t>other</w:t>
      </w:r>
      <w:r w:rsidRPr="3B5AA52F">
        <w:rPr>
          <w:rFonts w:asciiTheme="minorHAnsi" w:hAnsiTheme="minorHAnsi" w:cstheme="minorBidi"/>
          <w:spacing w:val="-4"/>
        </w:rPr>
        <w:t xml:space="preserve"> </w:t>
      </w:r>
      <w:r w:rsidRPr="3B5AA52F">
        <w:rPr>
          <w:rFonts w:asciiTheme="minorHAnsi" w:hAnsiTheme="minorHAnsi" w:cstheme="minorBidi"/>
        </w:rPr>
        <w:t>intellectual</w:t>
      </w:r>
      <w:r w:rsidRPr="3B5AA52F">
        <w:rPr>
          <w:rFonts w:asciiTheme="minorHAnsi" w:hAnsiTheme="minorHAnsi" w:cstheme="minorBidi"/>
          <w:spacing w:val="-4"/>
        </w:rPr>
        <w:t xml:space="preserve"> </w:t>
      </w:r>
      <w:r w:rsidRPr="3B5AA52F">
        <w:rPr>
          <w:rFonts w:asciiTheme="minorHAnsi" w:hAnsiTheme="minorHAnsi" w:cstheme="minorBidi"/>
        </w:rPr>
        <w:t>or</w:t>
      </w:r>
      <w:r w:rsidRPr="3B5AA52F">
        <w:rPr>
          <w:rFonts w:asciiTheme="minorHAnsi" w:hAnsiTheme="minorHAnsi" w:cstheme="minorBidi"/>
          <w:spacing w:val="-4"/>
        </w:rPr>
        <w:t xml:space="preserve"> </w:t>
      </w:r>
      <w:r w:rsidRPr="3B5AA52F">
        <w:rPr>
          <w:rFonts w:asciiTheme="minorHAnsi" w:hAnsiTheme="minorHAnsi" w:cstheme="minorBidi"/>
        </w:rPr>
        <w:t>proprietary</w:t>
      </w:r>
      <w:r w:rsidRPr="3B5AA52F">
        <w:rPr>
          <w:rFonts w:asciiTheme="minorHAnsi" w:hAnsiTheme="minorHAnsi" w:cstheme="minorBidi"/>
          <w:spacing w:val="-5"/>
        </w:rPr>
        <w:t xml:space="preserve"> </w:t>
      </w:r>
      <w:r w:rsidRPr="3B5AA52F">
        <w:rPr>
          <w:rFonts w:asciiTheme="minorHAnsi" w:hAnsiTheme="minorHAnsi" w:cstheme="minorBidi"/>
        </w:rPr>
        <w:t>rights</w:t>
      </w:r>
      <w:r w:rsidRPr="3B5AA52F">
        <w:rPr>
          <w:rFonts w:asciiTheme="minorHAnsi" w:hAnsiTheme="minorHAnsi" w:cstheme="minorBidi"/>
          <w:spacing w:val="-4"/>
        </w:rPr>
        <w:t xml:space="preserve"> </w:t>
      </w:r>
      <w:r w:rsidRPr="3B5AA52F">
        <w:rPr>
          <w:rFonts w:asciiTheme="minorHAnsi" w:hAnsiTheme="minorHAnsi" w:cstheme="minorBidi"/>
        </w:rPr>
        <w:t>owned</w:t>
      </w:r>
      <w:r w:rsidRPr="3B5AA52F">
        <w:rPr>
          <w:rFonts w:asciiTheme="minorHAnsi" w:hAnsiTheme="minorHAnsi" w:cstheme="minorBidi"/>
          <w:spacing w:val="-4"/>
        </w:rPr>
        <w:t xml:space="preserve"> </w:t>
      </w:r>
      <w:r w:rsidRPr="3B5AA52F">
        <w:rPr>
          <w:rFonts w:asciiTheme="minorHAnsi" w:hAnsiTheme="minorHAnsi" w:cstheme="minorBidi"/>
        </w:rPr>
        <w:t>by</w:t>
      </w:r>
      <w:r w:rsidRPr="3B5AA52F">
        <w:rPr>
          <w:rFonts w:asciiTheme="minorHAnsi" w:hAnsiTheme="minorHAnsi" w:cstheme="minorBidi"/>
          <w:spacing w:val="-5"/>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w:t>
      </w:r>
      <w:r w:rsidRPr="3B5AA52F">
        <w:rPr>
          <w:rFonts w:asciiTheme="minorHAnsi" w:hAnsiTheme="minorHAnsi" w:cstheme="minorBidi"/>
          <w:spacing w:val="-4"/>
        </w:rPr>
        <w:t xml:space="preserve"> </w:t>
      </w:r>
      <w:r w:rsidRPr="3B5AA52F">
        <w:rPr>
          <w:rFonts w:asciiTheme="minorHAnsi" w:hAnsiTheme="minorHAnsi" w:cstheme="minorBidi"/>
        </w:rPr>
        <w:t>its</w:t>
      </w:r>
      <w:r w:rsidRPr="3B5AA52F">
        <w:rPr>
          <w:rFonts w:asciiTheme="minorHAnsi" w:hAnsiTheme="minorHAnsi" w:cstheme="minorBidi"/>
          <w:spacing w:val="-4"/>
        </w:rPr>
        <w:t xml:space="preserve"> </w:t>
      </w:r>
      <w:r w:rsidRPr="3B5AA52F">
        <w:rPr>
          <w:rFonts w:asciiTheme="minorHAnsi" w:hAnsiTheme="minorHAnsi" w:cstheme="minorBidi"/>
        </w:rPr>
        <w:t>affiliates,</w:t>
      </w:r>
      <w:r w:rsidRPr="3B5AA52F">
        <w:rPr>
          <w:rFonts w:asciiTheme="minorHAnsi" w:hAnsiTheme="minorHAnsi" w:cstheme="minorBidi"/>
          <w:spacing w:val="-4"/>
        </w:rPr>
        <w:t xml:space="preserve"> </w:t>
      </w:r>
      <w:r w:rsidRPr="3B5AA52F">
        <w:rPr>
          <w:rFonts w:asciiTheme="minorHAnsi" w:hAnsiTheme="minorHAnsi" w:cstheme="minorBidi"/>
        </w:rPr>
        <w:t>or</w:t>
      </w:r>
      <w:r w:rsidRPr="3B5AA52F">
        <w:rPr>
          <w:rFonts w:asciiTheme="minorHAnsi" w:hAnsiTheme="minorHAnsi" w:cstheme="minorBidi"/>
          <w:spacing w:val="-4"/>
        </w:rPr>
        <w:t xml:space="preserve"> </w:t>
      </w:r>
      <w:r w:rsidRPr="3B5AA52F">
        <w:rPr>
          <w:rFonts w:asciiTheme="minorHAnsi" w:hAnsiTheme="minorHAnsi" w:cstheme="minorBidi"/>
        </w:rPr>
        <w:t xml:space="preserve">other </w:t>
      </w:r>
      <w:r w:rsidRPr="3B5AA52F">
        <w:rPr>
          <w:rFonts w:asciiTheme="minorHAnsi" w:hAnsiTheme="minorHAnsi" w:cstheme="minorBidi"/>
          <w:spacing w:val="-2"/>
        </w:rPr>
        <w:t>third</w:t>
      </w:r>
      <w:r w:rsidR="00ED583B" w:rsidRPr="3B5AA52F">
        <w:rPr>
          <w:rFonts w:asciiTheme="minorHAnsi" w:hAnsiTheme="minorHAnsi" w:cstheme="minorBidi"/>
        </w:rPr>
        <w:t xml:space="preserve"> </w:t>
      </w:r>
      <w:r w:rsidRPr="3B5AA52F">
        <w:rPr>
          <w:rFonts w:asciiTheme="minorHAnsi" w:hAnsiTheme="minorHAnsi" w:cstheme="minorBidi"/>
        </w:rPr>
        <w:t xml:space="preserve">parties. You agree that these rights belong to their respective owners and are protected in all forms, media, and technologies existing now or hereinafter developed. The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logo and web/product service names are also likewise protected. You may not use or distribute any content</w:t>
      </w:r>
      <w:r w:rsidRPr="3B5AA52F">
        <w:rPr>
          <w:rFonts w:asciiTheme="minorHAnsi" w:hAnsiTheme="minorHAnsi" w:cstheme="minorBidi"/>
          <w:spacing w:val="-6"/>
        </w:rPr>
        <w:t xml:space="preserve"> </w:t>
      </w:r>
      <w:r w:rsidRPr="3B5AA52F">
        <w:rPr>
          <w:rFonts w:asciiTheme="minorHAnsi" w:hAnsiTheme="minorHAnsi" w:cstheme="minorBidi"/>
        </w:rPr>
        <w:t>received</w:t>
      </w:r>
      <w:r w:rsidRPr="3B5AA52F">
        <w:rPr>
          <w:rFonts w:asciiTheme="minorHAnsi" w:hAnsiTheme="minorHAnsi" w:cstheme="minorBidi"/>
          <w:spacing w:val="-6"/>
        </w:rPr>
        <w:t xml:space="preserve"> </w:t>
      </w:r>
      <w:r w:rsidRPr="3B5AA52F">
        <w:rPr>
          <w:rFonts w:asciiTheme="minorHAnsi" w:hAnsiTheme="minorHAnsi" w:cstheme="minorBidi"/>
        </w:rPr>
        <w:t>through</w:t>
      </w:r>
      <w:r w:rsidRPr="3B5AA52F">
        <w:rPr>
          <w:rFonts w:asciiTheme="minorHAnsi" w:hAnsiTheme="minorHAnsi" w:cstheme="minorBidi"/>
          <w:spacing w:val="-6"/>
        </w:rPr>
        <w:t xml:space="preserve"> </w:t>
      </w:r>
      <w:r w:rsidRPr="3B5AA52F">
        <w:rPr>
          <w:rFonts w:asciiTheme="minorHAnsi" w:hAnsiTheme="minorHAnsi" w:cstheme="minorBidi"/>
        </w:rPr>
        <w:t>the</w:t>
      </w:r>
      <w:r w:rsidRPr="3B5AA52F">
        <w:rPr>
          <w:rFonts w:asciiTheme="minorHAnsi" w:hAnsiTheme="minorHAnsi" w:cstheme="minorBidi"/>
          <w:spacing w:val="-6"/>
        </w:rPr>
        <w:t xml:space="preserve"> </w:t>
      </w:r>
      <w:r w:rsidRPr="3B5AA52F">
        <w:rPr>
          <w:rFonts w:asciiTheme="minorHAnsi" w:hAnsiTheme="minorHAnsi" w:cstheme="minorBidi"/>
        </w:rPr>
        <w:t>Site</w:t>
      </w:r>
      <w:r w:rsidRPr="3B5AA52F">
        <w:rPr>
          <w:rFonts w:asciiTheme="minorHAnsi" w:hAnsiTheme="minorHAnsi" w:cstheme="minorBidi"/>
          <w:spacing w:val="-6"/>
        </w:rPr>
        <w:t xml:space="preserve"> </w:t>
      </w:r>
      <w:r w:rsidRPr="3B5AA52F">
        <w:rPr>
          <w:rFonts w:asciiTheme="minorHAnsi" w:hAnsiTheme="minorHAnsi" w:cstheme="minorBidi"/>
        </w:rPr>
        <w:t>without</w:t>
      </w:r>
      <w:r w:rsidRPr="3B5AA52F">
        <w:rPr>
          <w:rFonts w:asciiTheme="minorHAnsi" w:hAnsiTheme="minorHAnsi" w:cstheme="minorBidi"/>
          <w:spacing w:val="-6"/>
        </w:rPr>
        <w:t xml:space="preserve"> </w:t>
      </w:r>
      <w:r w:rsidRPr="3B5AA52F">
        <w:rPr>
          <w:rFonts w:asciiTheme="minorHAnsi" w:hAnsiTheme="minorHAnsi" w:cstheme="minorBidi"/>
        </w:rPr>
        <w:t>the</w:t>
      </w:r>
      <w:r w:rsidRPr="3B5AA52F">
        <w:rPr>
          <w:rFonts w:asciiTheme="minorHAnsi" w:hAnsiTheme="minorHAnsi" w:cstheme="minorBidi"/>
          <w:spacing w:val="-6"/>
        </w:rPr>
        <w:t xml:space="preserve"> </w:t>
      </w:r>
      <w:r w:rsidRPr="3B5AA52F">
        <w:rPr>
          <w:rFonts w:asciiTheme="minorHAnsi" w:hAnsiTheme="minorHAnsi" w:cstheme="minorBidi"/>
        </w:rPr>
        <w:t>authorization</w:t>
      </w:r>
      <w:r w:rsidRPr="3B5AA52F">
        <w:rPr>
          <w:rFonts w:asciiTheme="minorHAnsi" w:hAnsiTheme="minorHAnsi" w:cstheme="minorBidi"/>
          <w:spacing w:val="-6"/>
        </w:rPr>
        <w:t xml:space="preserve"> </w:t>
      </w:r>
      <w:r w:rsidRPr="3B5AA52F">
        <w:rPr>
          <w:rFonts w:asciiTheme="minorHAnsi" w:hAnsiTheme="minorHAnsi" w:cstheme="minorBidi"/>
        </w:rPr>
        <w:t>of</w:t>
      </w:r>
      <w:r w:rsidRPr="3B5AA52F">
        <w:rPr>
          <w:rFonts w:asciiTheme="minorHAnsi" w:hAnsiTheme="minorHAnsi" w:cstheme="minorBidi"/>
          <w:spacing w:val="-6"/>
        </w:rPr>
        <w:t xml:space="preserve"> </w:t>
      </w:r>
      <w:r w:rsidRPr="3B5AA52F">
        <w:rPr>
          <w:rFonts w:asciiTheme="minorHAnsi" w:hAnsiTheme="minorHAnsi" w:cstheme="minorBidi"/>
        </w:rPr>
        <w:t>the</w:t>
      </w:r>
      <w:r w:rsidRPr="3B5AA52F">
        <w:rPr>
          <w:rFonts w:asciiTheme="minorHAnsi" w:hAnsiTheme="minorHAnsi" w:cstheme="minorBidi"/>
          <w:spacing w:val="-6"/>
        </w:rPr>
        <w:t xml:space="preserve"> </w:t>
      </w:r>
      <w:r w:rsidRPr="3B5AA52F">
        <w:rPr>
          <w:rFonts w:asciiTheme="minorHAnsi" w:hAnsiTheme="minorHAnsi" w:cstheme="minorBidi"/>
        </w:rPr>
        <w:t>content</w:t>
      </w:r>
      <w:r w:rsidRPr="3B5AA52F">
        <w:rPr>
          <w:rFonts w:asciiTheme="minorHAnsi" w:hAnsiTheme="minorHAnsi" w:cstheme="minorBidi"/>
          <w:spacing w:val="-6"/>
        </w:rPr>
        <w:t xml:space="preserve"> </w:t>
      </w:r>
      <w:r w:rsidRPr="3B5AA52F">
        <w:rPr>
          <w:rFonts w:asciiTheme="minorHAnsi" w:hAnsiTheme="minorHAnsi" w:cstheme="minorBidi"/>
        </w:rPr>
        <w:t>owner,</w:t>
      </w:r>
      <w:r w:rsidRPr="3B5AA52F">
        <w:rPr>
          <w:rFonts w:asciiTheme="minorHAnsi" w:hAnsiTheme="minorHAnsi" w:cstheme="minorBidi"/>
          <w:spacing w:val="-6"/>
        </w:rPr>
        <w:t xml:space="preserve"> </w:t>
      </w:r>
      <w:r w:rsidRPr="3B5AA52F">
        <w:rPr>
          <w:rFonts w:asciiTheme="minorHAnsi" w:hAnsiTheme="minorHAnsi" w:cstheme="minorBidi"/>
        </w:rPr>
        <w:t>except</w:t>
      </w:r>
      <w:r w:rsidRPr="3B5AA52F">
        <w:rPr>
          <w:rFonts w:asciiTheme="minorHAnsi" w:hAnsiTheme="minorHAnsi" w:cstheme="minorBidi"/>
          <w:spacing w:val="-6"/>
        </w:rPr>
        <w:t xml:space="preserve"> </w:t>
      </w:r>
      <w:r w:rsidRPr="3B5AA52F">
        <w:rPr>
          <w:rFonts w:asciiTheme="minorHAnsi" w:hAnsiTheme="minorHAnsi" w:cstheme="minorBidi"/>
        </w:rPr>
        <w:t>for</w:t>
      </w:r>
      <w:r w:rsidRPr="3B5AA52F">
        <w:rPr>
          <w:rFonts w:asciiTheme="minorHAnsi" w:hAnsiTheme="minorHAnsi" w:cstheme="minorBidi"/>
          <w:spacing w:val="-6"/>
        </w:rPr>
        <w:t xml:space="preserve"> </w:t>
      </w:r>
      <w:r w:rsidRPr="3B5AA52F">
        <w:rPr>
          <w:rFonts w:asciiTheme="minorHAnsi" w:hAnsiTheme="minorHAnsi" w:cstheme="minorBidi"/>
        </w:rPr>
        <w:t>uses permitted by law.</w:t>
      </w:r>
    </w:p>
    <w:p w14:paraId="63D97D6E" w14:textId="77777777" w:rsidR="00D37D2F" w:rsidRPr="00EB4006" w:rsidRDefault="00D37D2F" w:rsidP="00D37D2F">
      <w:pPr>
        <w:pStyle w:val="BodyText"/>
        <w:spacing w:before="31" w:line="266" w:lineRule="auto"/>
        <w:ind w:left="57" w:right="55"/>
        <w:jc w:val="both"/>
        <w:rPr>
          <w:rFonts w:asciiTheme="minorHAnsi" w:hAnsiTheme="minorHAnsi" w:cstheme="minorHAnsi"/>
        </w:rPr>
      </w:pPr>
    </w:p>
    <w:p w14:paraId="76319B4C" w14:textId="77777777" w:rsidR="002415AD" w:rsidRPr="00EB4006" w:rsidRDefault="002415AD" w:rsidP="00EB4006">
      <w:pPr>
        <w:pStyle w:val="BodyText"/>
        <w:spacing w:before="23"/>
        <w:jc w:val="both"/>
        <w:rPr>
          <w:rFonts w:asciiTheme="minorHAnsi" w:hAnsiTheme="minorHAnsi" w:cstheme="minorHAnsi"/>
        </w:rPr>
      </w:pPr>
    </w:p>
    <w:p w14:paraId="681FB369" w14:textId="06147B74" w:rsidR="002415AD" w:rsidRPr="00EB4006" w:rsidRDefault="006D7A74" w:rsidP="3B5AA52F">
      <w:pPr>
        <w:pStyle w:val="BodyText"/>
        <w:spacing w:line="266" w:lineRule="auto"/>
        <w:ind w:left="57" w:right="55"/>
        <w:jc w:val="both"/>
        <w:rPr>
          <w:rFonts w:asciiTheme="minorHAnsi" w:hAnsiTheme="minorHAnsi" w:cstheme="minorBidi"/>
        </w:rPr>
      </w:pPr>
      <w:r w:rsidRPr="3B5AA52F">
        <w:rPr>
          <w:rFonts w:asciiTheme="minorHAnsi" w:hAnsiTheme="minorHAnsi" w:cstheme="minorBidi"/>
        </w:rPr>
        <w:t>You</w:t>
      </w:r>
      <w:r w:rsidRPr="3B5AA52F">
        <w:rPr>
          <w:rFonts w:asciiTheme="minorHAnsi" w:hAnsiTheme="minorHAnsi" w:cstheme="minorBidi"/>
          <w:spacing w:val="-4"/>
        </w:rPr>
        <w:t xml:space="preserve"> </w:t>
      </w:r>
      <w:r w:rsidRPr="3B5AA52F">
        <w:rPr>
          <w:rFonts w:asciiTheme="minorHAnsi" w:hAnsiTheme="minorHAnsi" w:cstheme="minorBidi"/>
        </w:rPr>
        <w:t>agree</w:t>
      </w:r>
      <w:r w:rsidRPr="3B5AA52F">
        <w:rPr>
          <w:rFonts w:asciiTheme="minorHAnsi" w:hAnsiTheme="minorHAnsi" w:cstheme="minorBidi"/>
          <w:spacing w:val="-4"/>
        </w:rPr>
        <w:t xml:space="preserve"> </w:t>
      </w:r>
      <w:r w:rsidRPr="3B5AA52F">
        <w:rPr>
          <w:rFonts w:asciiTheme="minorHAnsi" w:hAnsiTheme="minorHAnsi" w:cstheme="minorBidi"/>
        </w:rPr>
        <w:t>not</w:t>
      </w:r>
      <w:r w:rsidRPr="3B5AA52F">
        <w:rPr>
          <w:rFonts w:asciiTheme="minorHAnsi" w:hAnsiTheme="minorHAnsi" w:cstheme="minorBidi"/>
          <w:spacing w:val="-4"/>
        </w:rPr>
        <w:t xml:space="preserve"> </w:t>
      </w:r>
      <w:r w:rsidRPr="3B5AA52F">
        <w:rPr>
          <w:rFonts w:asciiTheme="minorHAnsi" w:hAnsiTheme="minorHAnsi" w:cstheme="minorBidi"/>
        </w:rPr>
        <w:t>to</w:t>
      </w:r>
      <w:r w:rsidRPr="3B5AA52F">
        <w:rPr>
          <w:rFonts w:asciiTheme="minorHAnsi" w:hAnsiTheme="minorHAnsi" w:cstheme="minorBidi"/>
          <w:spacing w:val="-4"/>
        </w:rPr>
        <w:t xml:space="preserve"> </w:t>
      </w:r>
      <w:r w:rsidRPr="3B5AA52F">
        <w:rPr>
          <w:rFonts w:asciiTheme="minorHAnsi" w:hAnsiTheme="minorHAnsi" w:cstheme="minorBidi"/>
        </w:rPr>
        <w:t>publish,</w:t>
      </w:r>
      <w:r w:rsidRPr="3B5AA52F">
        <w:rPr>
          <w:rFonts w:asciiTheme="minorHAnsi" w:hAnsiTheme="minorHAnsi" w:cstheme="minorBidi"/>
          <w:spacing w:val="-4"/>
        </w:rPr>
        <w:t xml:space="preserve"> </w:t>
      </w:r>
      <w:r w:rsidRPr="3B5AA52F">
        <w:rPr>
          <w:rFonts w:asciiTheme="minorHAnsi" w:hAnsiTheme="minorHAnsi" w:cstheme="minorBidi"/>
        </w:rPr>
        <w:t>reproduce,</w:t>
      </w:r>
      <w:r w:rsidRPr="3B5AA52F">
        <w:rPr>
          <w:rFonts w:asciiTheme="minorHAnsi" w:hAnsiTheme="minorHAnsi" w:cstheme="minorBidi"/>
          <w:spacing w:val="-4"/>
        </w:rPr>
        <w:t xml:space="preserve"> </w:t>
      </w:r>
      <w:r w:rsidRPr="3B5AA52F">
        <w:rPr>
          <w:rFonts w:asciiTheme="minorHAnsi" w:hAnsiTheme="minorHAnsi" w:cstheme="minorBidi"/>
        </w:rPr>
        <w:t>copy</w:t>
      </w:r>
      <w:r w:rsidRPr="3B5AA52F">
        <w:rPr>
          <w:rFonts w:asciiTheme="minorHAnsi" w:hAnsiTheme="minorHAnsi" w:cstheme="minorBidi"/>
          <w:spacing w:val="-5"/>
        </w:rPr>
        <w:t xml:space="preserve"> </w:t>
      </w:r>
      <w:r w:rsidRPr="3B5AA52F">
        <w:rPr>
          <w:rFonts w:asciiTheme="minorHAnsi" w:hAnsiTheme="minorHAnsi" w:cstheme="minorBidi"/>
        </w:rPr>
        <w:t>(in</w:t>
      </w:r>
      <w:r w:rsidRPr="3B5AA52F">
        <w:rPr>
          <w:rFonts w:asciiTheme="minorHAnsi" w:hAnsiTheme="minorHAnsi" w:cstheme="minorBidi"/>
          <w:spacing w:val="-4"/>
        </w:rPr>
        <w:t xml:space="preserve"> </w:t>
      </w:r>
      <w:r w:rsidRPr="3B5AA52F">
        <w:rPr>
          <w:rFonts w:asciiTheme="minorHAnsi" w:hAnsiTheme="minorHAnsi" w:cstheme="minorBidi"/>
        </w:rPr>
        <w:t>whole</w:t>
      </w:r>
      <w:r w:rsidRPr="3B5AA52F">
        <w:rPr>
          <w:rFonts w:asciiTheme="minorHAnsi" w:hAnsiTheme="minorHAnsi" w:cstheme="minorBidi"/>
          <w:spacing w:val="-4"/>
        </w:rPr>
        <w:t xml:space="preserve"> </w:t>
      </w:r>
      <w:r w:rsidRPr="3B5AA52F">
        <w:rPr>
          <w:rFonts w:asciiTheme="minorHAnsi" w:hAnsiTheme="minorHAnsi" w:cstheme="minorBidi"/>
        </w:rPr>
        <w:t>or</w:t>
      </w:r>
      <w:r w:rsidRPr="3B5AA52F">
        <w:rPr>
          <w:rFonts w:asciiTheme="minorHAnsi" w:hAnsiTheme="minorHAnsi" w:cstheme="minorBidi"/>
          <w:spacing w:val="-4"/>
        </w:rPr>
        <w:t xml:space="preserve"> </w:t>
      </w:r>
      <w:r w:rsidRPr="3B5AA52F">
        <w:rPr>
          <w:rFonts w:asciiTheme="minorHAnsi" w:hAnsiTheme="minorHAnsi" w:cstheme="minorBidi"/>
        </w:rPr>
        <w:t>in</w:t>
      </w:r>
      <w:r w:rsidRPr="3B5AA52F">
        <w:rPr>
          <w:rFonts w:asciiTheme="minorHAnsi" w:hAnsiTheme="minorHAnsi" w:cstheme="minorBidi"/>
          <w:spacing w:val="-4"/>
        </w:rPr>
        <w:t xml:space="preserve"> </w:t>
      </w:r>
      <w:r w:rsidRPr="3B5AA52F">
        <w:rPr>
          <w:rFonts w:asciiTheme="minorHAnsi" w:hAnsiTheme="minorHAnsi" w:cstheme="minorBidi"/>
        </w:rPr>
        <w:t>part),</w:t>
      </w:r>
      <w:r w:rsidRPr="3B5AA52F">
        <w:rPr>
          <w:rFonts w:asciiTheme="minorHAnsi" w:hAnsiTheme="minorHAnsi" w:cstheme="minorBidi"/>
          <w:spacing w:val="-4"/>
        </w:rPr>
        <w:t xml:space="preserve"> </w:t>
      </w:r>
      <w:r w:rsidRPr="3B5AA52F">
        <w:rPr>
          <w:rFonts w:asciiTheme="minorHAnsi" w:hAnsiTheme="minorHAnsi" w:cstheme="minorBidi"/>
        </w:rPr>
        <w:t>upload,</w:t>
      </w:r>
      <w:r w:rsidRPr="3B5AA52F">
        <w:rPr>
          <w:rFonts w:asciiTheme="minorHAnsi" w:hAnsiTheme="minorHAnsi" w:cstheme="minorBidi"/>
          <w:spacing w:val="-4"/>
        </w:rPr>
        <w:t xml:space="preserve"> </w:t>
      </w:r>
      <w:r w:rsidRPr="3B5AA52F">
        <w:rPr>
          <w:rFonts w:asciiTheme="minorHAnsi" w:hAnsiTheme="minorHAnsi" w:cstheme="minorBidi"/>
        </w:rPr>
        <w:t>download,</w:t>
      </w:r>
      <w:r w:rsidRPr="3B5AA52F">
        <w:rPr>
          <w:rFonts w:asciiTheme="minorHAnsi" w:hAnsiTheme="minorHAnsi" w:cstheme="minorBidi"/>
          <w:spacing w:val="-4"/>
        </w:rPr>
        <w:t xml:space="preserve"> </w:t>
      </w:r>
      <w:r w:rsidRPr="3B5AA52F">
        <w:rPr>
          <w:rFonts w:asciiTheme="minorHAnsi" w:hAnsiTheme="minorHAnsi" w:cstheme="minorBidi"/>
        </w:rPr>
        <w:t>post,</w:t>
      </w:r>
      <w:r w:rsidRPr="3B5AA52F">
        <w:rPr>
          <w:rFonts w:asciiTheme="minorHAnsi" w:hAnsiTheme="minorHAnsi" w:cstheme="minorBidi"/>
          <w:spacing w:val="-4"/>
        </w:rPr>
        <w:t xml:space="preserve"> </w:t>
      </w:r>
      <w:r w:rsidRPr="3B5AA52F">
        <w:rPr>
          <w:rFonts w:asciiTheme="minorHAnsi" w:hAnsiTheme="minorHAnsi" w:cstheme="minorBidi"/>
        </w:rPr>
        <w:t xml:space="preserve">email, sell, or otherwise distribute content available through the Site, including code and software, in violation of applicable copyright and other intellectual property laws. You agree not to use, display, or mirror any of the content on this Site in any manner without first obtaining written permission from the owner of the intellectual property and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w:t>
      </w:r>
    </w:p>
    <w:p w14:paraId="2332A647" w14:textId="77777777" w:rsidR="002415AD" w:rsidRPr="00EB4006" w:rsidRDefault="002415AD" w:rsidP="00EB4006">
      <w:pPr>
        <w:pStyle w:val="BodyText"/>
        <w:spacing w:before="39"/>
        <w:jc w:val="both"/>
        <w:rPr>
          <w:rFonts w:asciiTheme="minorHAnsi" w:hAnsiTheme="minorHAnsi" w:cstheme="minorHAnsi"/>
        </w:rPr>
      </w:pPr>
    </w:p>
    <w:p w14:paraId="6921B12E" w14:textId="77777777" w:rsidR="002415AD" w:rsidRPr="00EB4006" w:rsidRDefault="006D7A74" w:rsidP="00EB4006">
      <w:pPr>
        <w:pStyle w:val="ListParagraph"/>
        <w:numPr>
          <w:ilvl w:val="1"/>
          <w:numId w:val="4"/>
        </w:numPr>
        <w:tabs>
          <w:tab w:val="left" w:pos="273"/>
        </w:tabs>
        <w:ind w:left="273" w:hanging="216"/>
        <w:jc w:val="both"/>
        <w:rPr>
          <w:rFonts w:asciiTheme="minorHAnsi" w:hAnsiTheme="minorHAnsi" w:cstheme="minorHAnsi"/>
          <w:i/>
        </w:rPr>
      </w:pPr>
      <w:r w:rsidRPr="00EB4006">
        <w:rPr>
          <w:rFonts w:asciiTheme="minorHAnsi" w:hAnsiTheme="minorHAnsi" w:cstheme="minorHAnsi"/>
          <w:i/>
        </w:rPr>
        <w:t>Intellectual</w:t>
      </w:r>
      <w:r w:rsidRPr="00EB4006">
        <w:rPr>
          <w:rFonts w:asciiTheme="minorHAnsi" w:hAnsiTheme="minorHAnsi" w:cstheme="minorHAnsi"/>
          <w:i/>
          <w:spacing w:val="-2"/>
        </w:rPr>
        <w:t xml:space="preserve"> Property</w:t>
      </w:r>
    </w:p>
    <w:p w14:paraId="4C97252D" w14:textId="2BCC6A4F" w:rsidR="002415AD" w:rsidRPr="00EB4006" w:rsidRDefault="006D7A74" w:rsidP="3B5AA52F">
      <w:pPr>
        <w:pStyle w:val="BodyText"/>
        <w:spacing w:before="31" w:line="266" w:lineRule="auto"/>
        <w:ind w:left="57" w:right="55"/>
        <w:jc w:val="both"/>
        <w:rPr>
          <w:rFonts w:asciiTheme="minorHAnsi" w:hAnsiTheme="minorHAnsi" w:cstheme="minorBidi"/>
        </w:rPr>
      </w:pPr>
      <w:r w:rsidRPr="3B5AA52F">
        <w:rPr>
          <w:rFonts w:asciiTheme="minorHAnsi" w:hAnsiTheme="minorHAnsi" w:cstheme="minorBidi"/>
        </w:rPr>
        <w:t xml:space="preserve">You retain all ownership rights to your content. However, by submitting content to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w:t>
      </w:r>
      <w:r w:rsidRPr="3B5AA52F">
        <w:rPr>
          <w:rFonts w:asciiTheme="minorHAnsi" w:hAnsiTheme="minorHAnsi" w:cstheme="minorBidi"/>
          <w:spacing w:val="-5"/>
        </w:rPr>
        <w:t xml:space="preserve"> </w:t>
      </w:r>
      <w:r w:rsidRPr="3B5AA52F">
        <w:rPr>
          <w:rFonts w:asciiTheme="minorHAnsi" w:hAnsiTheme="minorHAnsi" w:cstheme="minorBidi"/>
        </w:rPr>
        <w:t>you</w:t>
      </w:r>
      <w:r w:rsidRPr="3B5AA52F">
        <w:rPr>
          <w:rFonts w:asciiTheme="minorHAnsi" w:hAnsiTheme="minorHAnsi" w:cstheme="minorBidi"/>
          <w:spacing w:val="-5"/>
        </w:rPr>
        <w:t xml:space="preserve"> </w:t>
      </w:r>
      <w:r w:rsidRPr="3B5AA52F">
        <w:rPr>
          <w:rFonts w:asciiTheme="minorHAnsi" w:hAnsiTheme="minorHAnsi" w:cstheme="minorBidi"/>
        </w:rPr>
        <w:t>grant</w:t>
      </w:r>
      <w:r w:rsidRPr="3B5AA52F">
        <w:rPr>
          <w:rFonts w:asciiTheme="minorHAnsi" w:hAnsiTheme="minorHAnsi" w:cstheme="minorBidi"/>
          <w:spacing w:val="-5"/>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spacing w:val="-5"/>
        </w:rPr>
        <w:t xml:space="preserve"> </w:t>
      </w:r>
      <w:r w:rsidRPr="3B5AA52F">
        <w:rPr>
          <w:rFonts w:asciiTheme="minorHAnsi" w:hAnsiTheme="minorHAnsi" w:cstheme="minorBidi"/>
        </w:rPr>
        <w:t>a</w:t>
      </w:r>
      <w:r w:rsidRPr="3B5AA52F">
        <w:rPr>
          <w:rFonts w:asciiTheme="minorHAnsi" w:hAnsiTheme="minorHAnsi" w:cstheme="minorBidi"/>
          <w:spacing w:val="-5"/>
        </w:rPr>
        <w:t xml:space="preserve"> </w:t>
      </w:r>
      <w:r w:rsidRPr="3B5AA52F">
        <w:rPr>
          <w:rFonts w:asciiTheme="minorHAnsi" w:hAnsiTheme="minorHAnsi" w:cstheme="minorBidi"/>
        </w:rPr>
        <w:t>perpetual,</w:t>
      </w:r>
      <w:r w:rsidRPr="3B5AA52F">
        <w:rPr>
          <w:rFonts w:asciiTheme="minorHAnsi" w:hAnsiTheme="minorHAnsi" w:cstheme="minorBidi"/>
          <w:spacing w:val="-5"/>
        </w:rPr>
        <w:t xml:space="preserve"> </w:t>
      </w:r>
      <w:r w:rsidRPr="3B5AA52F">
        <w:rPr>
          <w:rFonts w:asciiTheme="minorHAnsi" w:hAnsiTheme="minorHAnsi" w:cstheme="minorBidi"/>
        </w:rPr>
        <w:t>worldwide,</w:t>
      </w:r>
      <w:r w:rsidRPr="3B5AA52F">
        <w:rPr>
          <w:rFonts w:asciiTheme="minorHAnsi" w:hAnsiTheme="minorHAnsi" w:cstheme="minorBidi"/>
          <w:spacing w:val="-5"/>
        </w:rPr>
        <w:t xml:space="preserve"> </w:t>
      </w:r>
      <w:r w:rsidRPr="3B5AA52F">
        <w:rPr>
          <w:rFonts w:asciiTheme="minorHAnsi" w:hAnsiTheme="minorHAnsi" w:cstheme="minorBidi"/>
        </w:rPr>
        <w:t>non-exclusive</w:t>
      </w:r>
      <w:r w:rsidRPr="3B5AA52F">
        <w:rPr>
          <w:rFonts w:asciiTheme="minorHAnsi" w:hAnsiTheme="minorHAnsi" w:cstheme="minorBidi"/>
          <w:spacing w:val="-5"/>
        </w:rPr>
        <w:t xml:space="preserve"> </w:t>
      </w:r>
      <w:r w:rsidRPr="3B5AA52F">
        <w:rPr>
          <w:rFonts w:asciiTheme="minorHAnsi" w:hAnsiTheme="minorHAnsi" w:cstheme="minorBidi"/>
        </w:rPr>
        <w:t>license</w:t>
      </w:r>
      <w:r w:rsidRPr="3B5AA52F">
        <w:rPr>
          <w:rFonts w:asciiTheme="minorHAnsi" w:hAnsiTheme="minorHAnsi" w:cstheme="minorBidi"/>
          <w:spacing w:val="-5"/>
        </w:rPr>
        <w:t xml:space="preserve"> </w:t>
      </w:r>
      <w:r w:rsidRPr="3B5AA52F">
        <w:rPr>
          <w:rFonts w:asciiTheme="minorHAnsi" w:hAnsiTheme="minorHAnsi" w:cstheme="minorBidi"/>
        </w:rPr>
        <w:t>to</w:t>
      </w:r>
      <w:r w:rsidRPr="3B5AA52F">
        <w:rPr>
          <w:rFonts w:asciiTheme="minorHAnsi" w:hAnsiTheme="minorHAnsi" w:cstheme="minorBidi"/>
          <w:spacing w:val="-5"/>
        </w:rPr>
        <w:t xml:space="preserve"> </w:t>
      </w:r>
      <w:r w:rsidRPr="3B5AA52F">
        <w:rPr>
          <w:rFonts w:asciiTheme="minorHAnsi" w:hAnsiTheme="minorHAnsi" w:cstheme="minorBidi"/>
        </w:rPr>
        <w:t>use,</w:t>
      </w:r>
      <w:r w:rsidRPr="3B5AA52F">
        <w:rPr>
          <w:rFonts w:asciiTheme="minorHAnsi" w:hAnsiTheme="minorHAnsi" w:cstheme="minorBidi"/>
          <w:spacing w:val="-5"/>
        </w:rPr>
        <w:t xml:space="preserve"> </w:t>
      </w:r>
      <w:r w:rsidRPr="3B5AA52F">
        <w:rPr>
          <w:rFonts w:asciiTheme="minorHAnsi" w:hAnsiTheme="minorHAnsi" w:cstheme="minorBidi"/>
        </w:rPr>
        <w:t>reproduce, distribute, and display your content in accordance with our non-exclusive license agreement.</w:t>
      </w:r>
    </w:p>
    <w:p w14:paraId="5D7A05AA" w14:textId="77777777" w:rsidR="002415AD" w:rsidRPr="00EB4006" w:rsidRDefault="006D7A74" w:rsidP="00EB4006">
      <w:pPr>
        <w:pStyle w:val="BodyText"/>
        <w:spacing w:line="266" w:lineRule="auto"/>
        <w:ind w:left="57" w:right="55"/>
        <w:jc w:val="both"/>
        <w:rPr>
          <w:rFonts w:asciiTheme="minorHAnsi" w:hAnsiTheme="minorHAnsi" w:cstheme="minorHAnsi"/>
        </w:rPr>
      </w:pPr>
      <w:r w:rsidRPr="00EB4006">
        <w:rPr>
          <w:rFonts w:asciiTheme="minorHAnsi" w:hAnsiTheme="minorHAnsi" w:cstheme="minorHAnsi"/>
        </w:rPr>
        <w:t>You acknowledge and agree that the Site and any software used in connection with the Site (Software) contain proprietary and confidential information that is protected by applicable intellectual</w:t>
      </w:r>
      <w:r w:rsidRPr="00EB4006">
        <w:rPr>
          <w:rFonts w:asciiTheme="minorHAnsi" w:hAnsiTheme="minorHAnsi" w:cstheme="minorHAnsi"/>
          <w:spacing w:val="-6"/>
        </w:rPr>
        <w:t xml:space="preserve"> </w:t>
      </w:r>
      <w:r w:rsidRPr="00EB4006">
        <w:rPr>
          <w:rFonts w:asciiTheme="minorHAnsi" w:hAnsiTheme="minorHAnsi" w:cstheme="minorHAnsi"/>
        </w:rPr>
        <w:t>property</w:t>
      </w:r>
      <w:r w:rsidRPr="00EB4006">
        <w:rPr>
          <w:rFonts w:asciiTheme="minorHAnsi" w:hAnsiTheme="minorHAnsi" w:cstheme="minorHAnsi"/>
          <w:spacing w:val="-7"/>
        </w:rPr>
        <w:t xml:space="preserve"> </w:t>
      </w:r>
      <w:r w:rsidRPr="00EB4006">
        <w:rPr>
          <w:rFonts w:asciiTheme="minorHAnsi" w:hAnsiTheme="minorHAnsi" w:cstheme="minorHAnsi"/>
        </w:rPr>
        <w:t>and</w:t>
      </w:r>
      <w:r w:rsidRPr="00EB4006">
        <w:rPr>
          <w:rFonts w:asciiTheme="minorHAnsi" w:hAnsiTheme="minorHAnsi" w:cstheme="minorHAnsi"/>
          <w:spacing w:val="-6"/>
        </w:rPr>
        <w:t xml:space="preserve"> </w:t>
      </w:r>
      <w:r w:rsidRPr="00EB4006">
        <w:rPr>
          <w:rFonts w:asciiTheme="minorHAnsi" w:hAnsiTheme="minorHAnsi" w:cstheme="minorHAnsi"/>
        </w:rPr>
        <w:lastRenderedPageBreak/>
        <w:t>other</w:t>
      </w:r>
      <w:r w:rsidRPr="00EB4006">
        <w:rPr>
          <w:rFonts w:asciiTheme="minorHAnsi" w:hAnsiTheme="minorHAnsi" w:cstheme="minorHAnsi"/>
          <w:spacing w:val="-6"/>
        </w:rPr>
        <w:t xml:space="preserve"> </w:t>
      </w:r>
      <w:r w:rsidRPr="00EB4006">
        <w:rPr>
          <w:rFonts w:asciiTheme="minorHAnsi" w:hAnsiTheme="minorHAnsi" w:cstheme="minorHAnsi"/>
        </w:rPr>
        <w:t>laws.</w:t>
      </w:r>
      <w:r w:rsidRPr="00EB4006">
        <w:rPr>
          <w:rFonts w:asciiTheme="minorHAnsi" w:hAnsiTheme="minorHAnsi" w:cstheme="minorHAnsi"/>
          <w:spacing w:val="-6"/>
        </w:rPr>
        <w:t xml:space="preserve"> </w:t>
      </w:r>
      <w:r w:rsidRPr="00EB4006">
        <w:rPr>
          <w:rFonts w:asciiTheme="minorHAnsi" w:hAnsiTheme="minorHAnsi" w:cstheme="minorHAnsi"/>
        </w:rPr>
        <w:t>You</w:t>
      </w:r>
      <w:r w:rsidRPr="00EB4006">
        <w:rPr>
          <w:rFonts w:asciiTheme="minorHAnsi" w:hAnsiTheme="minorHAnsi" w:cstheme="minorHAnsi"/>
          <w:spacing w:val="-6"/>
        </w:rPr>
        <w:t xml:space="preserve"> </w:t>
      </w:r>
      <w:r w:rsidRPr="00EB4006">
        <w:rPr>
          <w:rFonts w:asciiTheme="minorHAnsi" w:hAnsiTheme="minorHAnsi" w:cstheme="minorHAnsi"/>
        </w:rPr>
        <w:t>agree</w:t>
      </w:r>
      <w:r w:rsidRPr="00EB4006">
        <w:rPr>
          <w:rFonts w:asciiTheme="minorHAnsi" w:hAnsiTheme="minorHAnsi" w:cstheme="minorHAnsi"/>
          <w:spacing w:val="-6"/>
        </w:rPr>
        <w:t xml:space="preserve"> </w:t>
      </w:r>
      <w:r w:rsidRPr="00EB4006">
        <w:rPr>
          <w:rFonts w:asciiTheme="minorHAnsi" w:hAnsiTheme="minorHAnsi" w:cstheme="minorHAnsi"/>
        </w:rPr>
        <w:t>not</w:t>
      </w:r>
      <w:r w:rsidRPr="00EB4006">
        <w:rPr>
          <w:rFonts w:asciiTheme="minorHAnsi" w:hAnsiTheme="minorHAnsi" w:cstheme="minorHAnsi"/>
          <w:spacing w:val="-6"/>
        </w:rPr>
        <w:t xml:space="preserve"> </w:t>
      </w:r>
      <w:r w:rsidRPr="00EB4006">
        <w:rPr>
          <w:rFonts w:asciiTheme="minorHAnsi" w:hAnsiTheme="minorHAnsi" w:cstheme="minorHAnsi"/>
        </w:rPr>
        <w:t>to</w:t>
      </w:r>
      <w:r w:rsidRPr="00EB4006">
        <w:rPr>
          <w:rFonts w:asciiTheme="minorHAnsi" w:hAnsiTheme="minorHAnsi" w:cstheme="minorHAnsi"/>
          <w:spacing w:val="-6"/>
        </w:rPr>
        <w:t xml:space="preserve"> </w:t>
      </w:r>
      <w:r w:rsidRPr="00EB4006">
        <w:rPr>
          <w:rFonts w:asciiTheme="minorHAnsi" w:hAnsiTheme="minorHAnsi" w:cstheme="minorHAnsi"/>
        </w:rPr>
        <w:t>modify,</w:t>
      </w:r>
      <w:r w:rsidRPr="00EB4006">
        <w:rPr>
          <w:rFonts w:asciiTheme="minorHAnsi" w:hAnsiTheme="minorHAnsi" w:cstheme="minorHAnsi"/>
          <w:spacing w:val="-6"/>
        </w:rPr>
        <w:t xml:space="preserve"> </w:t>
      </w:r>
      <w:r w:rsidRPr="00EB4006">
        <w:rPr>
          <w:rFonts w:asciiTheme="minorHAnsi" w:hAnsiTheme="minorHAnsi" w:cstheme="minorHAnsi"/>
        </w:rPr>
        <w:t>rent,</w:t>
      </w:r>
      <w:r w:rsidRPr="00EB4006">
        <w:rPr>
          <w:rFonts w:asciiTheme="minorHAnsi" w:hAnsiTheme="minorHAnsi" w:cstheme="minorHAnsi"/>
          <w:spacing w:val="-6"/>
        </w:rPr>
        <w:t xml:space="preserve"> </w:t>
      </w:r>
      <w:r w:rsidRPr="00EB4006">
        <w:rPr>
          <w:rFonts w:asciiTheme="minorHAnsi" w:hAnsiTheme="minorHAnsi" w:cstheme="minorHAnsi"/>
        </w:rPr>
        <w:t>lease,</w:t>
      </w:r>
      <w:r w:rsidRPr="00EB4006">
        <w:rPr>
          <w:rFonts w:asciiTheme="minorHAnsi" w:hAnsiTheme="minorHAnsi" w:cstheme="minorHAnsi"/>
          <w:spacing w:val="-6"/>
        </w:rPr>
        <w:t xml:space="preserve"> </w:t>
      </w:r>
      <w:r w:rsidRPr="00EB4006">
        <w:rPr>
          <w:rFonts w:asciiTheme="minorHAnsi" w:hAnsiTheme="minorHAnsi" w:cstheme="minorHAnsi"/>
        </w:rPr>
        <w:t>loan,</w:t>
      </w:r>
      <w:r w:rsidRPr="00EB4006">
        <w:rPr>
          <w:rFonts w:asciiTheme="minorHAnsi" w:hAnsiTheme="minorHAnsi" w:cstheme="minorHAnsi"/>
          <w:spacing w:val="-6"/>
        </w:rPr>
        <w:t xml:space="preserve"> </w:t>
      </w:r>
      <w:r w:rsidRPr="00EB4006">
        <w:rPr>
          <w:rFonts w:asciiTheme="minorHAnsi" w:hAnsiTheme="minorHAnsi" w:cstheme="minorHAnsi"/>
        </w:rPr>
        <w:t>sell,</w:t>
      </w:r>
      <w:r w:rsidRPr="00EB4006">
        <w:rPr>
          <w:rFonts w:asciiTheme="minorHAnsi" w:hAnsiTheme="minorHAnsi" w:cstheme="minorHAnsi"/>
          <w:spacing w:val="-6"/>
        </w:rPr>
        <w:t xml:space="preserve"> </w:t>
      </w:r>
      <w:r w:rsidRPr="00EB4006">
        <w:rPr>
          <w:rFonts w:asciiTheme="minorHAnsi" w:hAnsiTheme="minorHAnsi" w:cstheme="minorHAnsi"/>
        </w:rPr>
        <w:t>distribute,</w:t>
      </w:r>
      <w:r w:rsidRPr="00EB4006">
        <w:rPr>
          <w:rFonts w:asciiTheme="minorHAnsi" w:hAnsiTheme="minorHAnsi" w:cstheme="minorHAnsi"/>
          <w:spacing w:val="-6"/>
        </w:rPr>
        <w:t xml:space="preserve"> </w:t>
      </w:r>
      <w:r w:rsidRPr="00EB4006">
        <w:rPr>
          <w:rFonts w:asciiTheme="minorHAnsi" w:hAnsiTheme="minorHAnsi" w:cstheme="minorHAnsi"/>
        </w:rPr>
        <w:t>or create derivative works based on the Site or the Software, in whole or in part.</w:t>
      </w:r>
    </w:p>
    <w:p w14:paraId="2D382E30" w14:textId="77777777" w:rsidR="002415AD" w:rsidRPr="00EB4006" w:rsidRDefault="002415AD" w:rsidP="00EB4006">
      <w:pPr>
        <w:pStyle w:val="BodyText"/>
        <w:spacing w:before="20"/>
        <w:jc w:val="both"/>
        <w:rPr>
          <w:rFonts w:asciiTheme="minorHAnsi" w:hAnsiTheme="minorHAnsi" w:cstheme="minorHAnsi"/>
        </w:rPr>
      </w:pPr>
    </w:p>
    <w:p w14:paraId="5F50C2B3" w14:textId="3EDCFA1C" w:rsidR="002415AD" w:rsidRPr="00EB4006" w:rsidRDefault="006D7A74" w:rsidP="3B5AA52F">
      <w:pPr>
        <w:pStyle w:val="BodyText"/>
        <w:spacing w:before="1" w:line="266" w:lineRule="auto"/>
        <w:ind w:left="57" w:right="55"/>
        <w:jc w:val="both"/>
        <w:rPr>
          <w:rFonts w:asciiTheme="minorHAnsi" w:hAnsiTheme="minorHAnsi" w:cstheme="minorBidi"/>
        </w:rPr>
      </w:pPr>
      <w:r w:rsidRPr="3B5AA52F">
        <w:rPr>
          <w:rFonts w:asciiTheme="minorHAnsi" w:hAnsiTheme="minorHAnsi" w:cstheme="minorBidi"/>
        </w:rPr>
        <w:t xml:space="preserve">The intellectual property rights in or relating to the content of any notes, messages, emails, postings, letters, ideas, suggestions, concepts, or other written materials that you submit or communicate to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(excluding the content which is not intellectual property) will automatically</w:t>
      </w:r>
      <w:r w:rsidRPr="3B5AA52F">
        <w:rPr>
          <w:rFonts w:asciiTheme="minorHAnsi" w:hAnsiTheme="minorHAnsi" w:cstheme="minorBidi"/>
          <w:spacing w:val="-1"/>
        </w:rPr>
        <w:t xml:space="preserve"> </w:t>
      </w:r>
      <w:r w:rsidRPr="3B5AA52F">
        <w:rPr>
          <w:rFonts w:asciiTheme="minorHAnsi" w:hAnsiTheme="minorHAnsi" w:cstheme="minorBidi"/>
        </w:rPr>
        <w:t>be deemed to be assigned, granted and transferred by</w:t>
      </w:r>
      <w:r w:rsidRPr="3B5AA52F">
        <w:rPr>
          <w:rFonts w:asciiTheme="minorHAnsi" w:hAnsiTheme="minorHAnsi" w:cstheme="minorBidi"/>
          <w:spacing w:val="-1"/>
        </w:rPr>
        <w:t xml:space="preserve"> </w:t>
      </w:r>
      <w:r w:rsidRPr="3B5AA52F">
        <w:rPr>
          <w:rFonts w:asciiTheme="minorHAnsi" w:hAnsiTheme="minorHAnsi" w:cstheme="minorBidi"/>
        </w:rPr>
        <w:t xml:space="preserve">you to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upon their submission or communication to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and you agree that the same will automatically</w:t>
      </w:r>
      <w:r w:rsidRPr="3B5AA52F">
        <w:rPr>
          <w:rFonts w:asciiTheme="minorHAnsi" w:hAnsiTheme="minorHAnsi" w:cstheme="minorBidi"/>
          <w:spacing w:val="-5"/>
        </w:rPr>
        <w:t xml:space="preserve"> </w:t>
      </w:r>
      <w:r w:rsidRPr="3B5AA52F">
        <w:rPr>
          <w:rFonts w:asciiTheme="minorHAnsi" w:hAnsiTheme="minorHAnsi" w:cstheme="minorBidi"/>
        </w:rPr>
        <w:t>become</w:t>
      </w:r>
      <w:r w:rsidRPr="3B5AA52F">
        <w:rPr>
          <w:rFonts w:asciiTheme="minorHAnsi" w:hAnsiTheme="minorHAnsi" w:cstheme="minorBidi"/>
          <w:spacing w:val="-4"/>
        </w:rPr>
        <w:t xml:space="preserve"> </w:t>
      </w:r>
      <w:r w:rsidRPr="3B5AA52F">
        <w:rPr>
          <w:rFonts w:asciiTheme="minorHAnsi" w:hAnsiTheme="minorHAnsi" w:cstheme="minorBidi"/>
        </w:rPr>
        <w:t>the</w:t>
      </w:r>
      <w:r w:rsidRPr="3B5AA52F">
        <w:rPr>
          <w:rFonts w:asciiTheme="minorHAnsi" w:hAnsiTheme="minorHAnsi" w:cstheme="minorBidi"/>
          <w:spacing w:val="-4"/>
        </w:rPr>
        <w:t xml:space="preserve"> </w:t>
      </w:r>
      <w:r w:rsidRPr="3B5AA52F">
        <w:rPr>
          <w:rFonts w:asciiTheme="minorHAnsi" w:hAnsiTheme="minorHAnsi" w:cstheme="minorBidi"/>
        </w:rPr>
        <w:t>property</w:t>
      </w:r>
      <w:r w:rsidRPr="3B5AA52F">
        <w:rPr>
          <w:rFonts w:asciiTheme="minorHAnsi" w:hAnsiTheme="minorHAnsi" w:cstheme="minorBidi"/>
          <w:spacing w:val="-5"/>
        </w:rPr>
        <w:t xml:space="preserve"> </w:t>
      </w:r>
      <w:r w:rsidRPr="3B5AA52F">
        <w:rPr>
          <w:rFonts w:asciiTheme="minorHAnsi" w:hAnsiTheme="minorHAnsi" w:cstheme="minorBidi"/>
        </w:rPr>
        <w:t>of</w:t>
      </w:r>
      <w:r w:rsidRPr="3B5AA52F">
        <w:rPr>
          <w:rFonts w:asciiTheme="minorHAnsi" w:hAnsiTheme="minorHAnsi" w:cstheme="minorBidi"/>
          <w:spacing w:val="-4"/>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spacing w:val="-4"/>
        </w:rPr>
        <w:t xml:space="preserve"> </w:t>
      </w:r>
      <w:r w:rsidRPr="3B5AA52F">
        <w:rPr>
          <w:rFonts w:asciiTheme="minorHAnsi" w:hAnsiTheme="minorHAnsi" w:cstheme="minorBidi"/>
        </w:rPr>
        <w:t>and</w:t>
      </w:r>
      <w:r w:rsidRPr="3B5AA52F">
        <w:rPr>
          <w:rFonts w:asciiTheme="minorHAnsi" w:hAnsiTheme="minorHAnsi" w:cstheme="minorBidi"/>
          <w:spacing w:val="-4"/>
        </w:rPr>
        <w:t xml:space="preserve"> </w:t>
      </w:r>
      <w:r w:rsidRPr="3B5AA52F">
        <w:rPr>
          <w:rFonts w:asciiTheme="minorHAnsi" w:hAnsiTheme="minorHAnsi" w:cstheme="minorBidi"/>
        </w:rPr>
        <w:t>that</w:t>
      </w:r>
      <w:r w:rsidRPr="3B5AA52F">
        <w:rPr>
          <w:rFonts w:asciiTheme="minorHAnsi" w:hAnsiTheme="minorHAnsi" w:cstheme="minorBidi"/>
          <w:spacing w:val="-4"/>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spacing w:val="-4"/>
        </w:rPr>
        <w:t xml:space="preserve"> </w:t>
      </w:r>
      <w:r w:rsidRPr="3B5AA52F">
        <w:rPr>
          <w:rFonts w:asciiTheme="minorHAnsi" w:hAnsiTheme="minorHAnsi" w:cstheme="minorBidi"/>
        </w:rPr>
        <w:t>shall</w:t>
      </w:r>
      <w:r w:rsidRPr="3B5AA52F">
        <w:rPr>
          <w:rFonts w:asciiTheme="minorHAnsi" w:hAnsiTheme="minorHAnsi" w:cstheme="minorBidi"/>
          <w:spacing w:val="-4"/>
        </w:rPr>
        <w:t xml:space="preserve"> </w:t>
      </w:r>
      <w:r w:rsidRPr="3B5AA52F">
        <w:rPr>
          <w:rFonts w:asciiTheme="minorHAnsi" w:hAnsiTheme="minorHAnsi" w:cstheme="minorBidi"/>
        </w:rPr>
        <w:t>be</w:t>
      </w:r>
      <w:r w:rsidRPr="3B5AA52F">
        <w:rPr>
          <w:rFonts w:asciiTheme="minorHAnsi" w:hAnsiTheme="minorHAnsi" w:cstheme="minorBidi"/>
          <w:spacing w:val="-4"/>
        </w:rPr>
        <w:t xml:space="preserve"> </w:t>
      </w:r>
      <w:r w:rsidRPr="3B5AA52F">
        <w:rPr>
          <w:rFonts w:asciiTheme="minorHAnsi" w:hAnsiTheme="minorHAnsi" w:cstheme="minorBidi"/>
        </w:rPr>
        <w:t>entitled</w:t>
      </w:r>
      <w:r w:rsidRPr="3B5AA52F">
        <w:rPr>
          <w:rFonts w:asciiTheme="minorHAnsi" w:hAnsiTheme="minorHAnsi" w:cstheme="minorBidi"/>
          <w:spacing w:val="-4"/>
        </w:rPr>
        <w:t xml:space="preserve"> </w:t>
      </w:r>
      <w:r w:rsidRPr="3B5AA52F">
        <w:rPr>
          <w:rFonts w:asciiTheme="minorHAnsi" w:hAnsiTheme="minorHAnsi" w:cstheme="minorBidi"/>
        </w:rPr>
        <w:t>to use,</w:t>
      </w:r>
      <w:r w:rsidRPr="3B5AA52F">
        <w:rPr>
          <w:rFonts w:asciiTheme="minorHAnsi" w:hAnsiTheme="minorHAnsi" w:cstheme="minorBidi"/>
          <w:spacing w:val="-6"/>
        </w:rPr>
        <w:t xml:space="preserve"> </w:t>
      </w:r>
      <w:r w:rsidRPr="3B5AA52F">
        <w:rPr>
          <w:rFonts w:asciiTheme="minorHAnsi" w:hAnsiTheme="minorHAnsi" w:cstheme="minorBidi"/>
        </w:rPr>
        <w:t>exploit,</w:t>
      </w:r>
      <w:r w:rsidRPr="3B5AA52F">
        <w:rPr>
          <w:rFonts w:asciiTheme="minorHAnsi" w:hAnsiTheme="minorHAnsi" w:cstheme="minorBidi"/>
          <w:spacing w:val="-6"/>
        </w:rPr>
        <w:t xml:space="preserve"> </w:t>
      </w:r>
      <w:r w:rsidRPr="3B5AA52F">
        <w:rPr>
          <w:rFonts w:asciiTheme="minorHAnsi" w:hAnsiTheme="minorHAnsi" w:cstheme="minorBidi"/>
        </w:rPr>
        <w:t>copy,</w:t>
      </w:r>
      <w:r w:rsidRPr="3B5AA52F">
        <w:rPr>
          <w:rFonts w:asciiTheme="minorHAnsi" w:hAnsiTheme="minorHAnsi" w:cstheme="minorBidi"/>
          <w:spacing w:val="-6"/>
        </w:rPr>
        <w:t xml:space="preserve"> </w:t>
      </w:r>
      <w:r w:rsidRPr="3B5AA52F">
        <w:rPr>
          <w:rFonts w:asciiTheme="minorHAnsi" w:hAnsiTheme="minorHAnsi" w:cstheme="minorBidi"/>
        </w:rPr>
        <w:t>publish,</w:t>
      </w:r>
      <w:r w:rsidRPr="3B5AA52F">
        <w:rPr>
          <w:rFonts w:asciiTheme="minorHAnsi" w:hAnsiTheme="minorHAnsi" w:cstheme="minorBidi"/>
          <w:spacing w:val="-6"/>
        </w:rPr>
        <w:t xml:space="preserve"> </w:t>
      </w:r>
      <w:r w:rsidRPr="3B5AA52F">
        <w:rPr>
          <w:rFonts w:asciiTheme="minorHAnsi" w:hAnsiTheme="minorHAnsi" w:cstheme="minorBidi"/>
        </w:rPr>
        <w:t>implement,</w:t>
      </w:r>
      <w:r w:rsidRPr="3B5AA52F">
        <w:rPr>
          <w:rFonts w:asciiTheme="minorHAnsi" w:hAnsiTheme="minorHAnsi" w:cstheme="minorBidi"/>
          <w:spacing w:val="-6"/>
        </w:rPr>
        <w:t xml:space="preserve"> </w:t>
      </w:r>
      <w:r w:rsidRPr="3B5AA52F">
        <w:rPr>
          <w:rFonts w:asciiTheme="minorHAnsi" w:hAnsiTheme="minorHAnsi" w:cstheme="minorBidi"/>
        </w:rPr>
        <w:t>transfer,</w:t>
      </w:r>
      <w:r w:rsidRPr="3B5AA52F">
        <w:rPr>
          <w:rFonts w:asciiTheme="minorHAnsi" w:hAnsiTheme="minorHAnsi" w:cstheme="minorBidi"/>
          <w:spacing w:val="-6"/>
        </w:rPr>
        <w:t xml:space="preserve"> </w:t>
      </w:r>
      <w:r w:rsidRPr="3B5AA52F">
        <w:rPr>
          <w:rFonts w:asciiTheme="minorHAnsi" w:hAnsiTheme="minorHAnsi" w:cstheme="minorBidi"/>
        </w:rPr>
        <w:t>and</w:t>
      </w:r>
      <w:r w:rsidRPr="3B5AA52F">
        <w:rPr>
          <w:rFonts w:asciiTheme="minorHAnsi" w:hAnsiTheme="minorHAnsi" w:cstheme="minorBidi"/>
          <w:spacing w:val="-6"/>
        </w:rPr>
        <w:t xml:space="preserve"> </w:t>
      </w:r>
      <w:r w:rsidRPr="3B5AA52F">
        <w:rPr>
          <w:rFonts w:asciiTheme="minorHAnsi" w:hAnsiTheme="minorHAnsi" w:cstheme="minorBidi"/>
        </w:rPr>
        <w:t>in</w:t>
      </w:r>
      <w:r w:rsidRPr="3B5AA52F">
        <w:rPr>
          <w:rFonts w:asciiTheme="minorHAnsi" w:hAnsiTheme="minorHAnsi" w:cstheme="minorBidi"/>
          <w:spacing w:val="-6"/>
        </w:rPr>
        <w:t xml:space="preserve"> </w:t>
      </w:r>
      <w:r w:rsidRPr="3B5AA52F">
        <w:rPr>
          <w:rFonts w:asciiTheme="minorHAnsi" w:hAnsiTheme="minorHAnsi" w:cstheme="minorBidi"/>
        </w:rPr>
        <w:t>all</w:t>
      </w:r>
      <w:r w:rsidRPr="3B5AA52F">
        <w:rPr>
          <w:rFonts w:asciiTheme="minorHAnsi" w:hAnsiTheme="minorHAnsi" w:cstheme="minorBidi"/>
          <w:spacing w:val="-6"/>
        </w:rPr>
        <w:t xml:space="preserve"> </w:t>
      </w:r>
      <w:r w:rsidRPr="3B5AA52F">
        <w:rPr>
          <w:rFonts w:asciiTheme="minorHAnsi" w:hAnsiTheme="minorHAnsi" w:cstheme="minorBidi"/>
        </w:rPr>
        <w:t>other</w:t>
      </w:r>
      <w:r w:rsidRPr="3B5AA52F">
        <w:rPr>
          <w:rFonts w:asciiTheme="minorHAnsi" w:hAnsiTheme="minorHAnsi" w:cstheme="minorBidi"/>
          <w:spacing w:val="-6"/>
        </w:rPr>
        <w:t xml:space="preserve"> </w:t>
      </w:r>
      <w:r w:rsidRPr="3B5AA52F">
        <w:rPr>
          <w:rFonts w:asciiTheme="minorHAnsi" w:hAnsiTheme="minorHAnsi" w:cstheme="minorBidi"/>
        </w:rPr>
        <w:t>ways</w:t>
      </w:r>
      <w:r w:rsidRPr="3B5AA52F">
        <w:rPr>
          <w:rFonts w:asciiTheme="minorHAnsi" w:hAnsiTheme="minorHAnsi" w:cstheme="minorBidi"/>
          <w:spacing w:val="-6"/>
        </w:rPr>
        <w:t xml:space="preserve"> </w:t>
      </w:r>
      <w:r w:rsidRPr="3B5AA52F">
        <w:rPr>
          <w:rFonts w:asciiTheme="minorHAnsi" w:hAnsiTheme="minorHAnsi" w:cstheme="minorBidi"/>
        </w:rPr>
        <w:t>deal</w:t>
      </w:r>
      <w:r w:rsidRPr="3B5AA52F">
        <w:rPr>
          <w:rFonts w:asciiTheme="minorHAnsi" w:hAnsiTheme="minorHAnsi" w:cstheme="minorBidi"/>
          <w:spacing w:val="-6"/>
        </w:rPr>
        <w:t xml:space="preserve"> </w:t>
      </w:r>
      <w:r w:rsidRPr="3B5AA52F">
        <w:rPr>
          <w:rFonts w:asciiTheme="minorHAnsi" w:hAnsiTheme="minorHAnsi" w:cstheme="minorBidi"/>
        </w:rPr>
        <w:t>with</w:t>
      </w:r>
      <w:r w:rsidRPr="3B5AA52F">
        <w:rPr>
          <w:rFonts w:asciiTheme="minorHAnsi" w:hAnsiTheme="minorHAnsi" w:cstheme="minorBidi"/>
          <w:spacing w:val="-6"/>
        </w:rPr>
        <w:t xml:space="preserve"> </w:t>
      </w:r>
      <w:r w:rsidRPr="3B5AA52F">
        <w:rPr>
          <w:rFonts w:asciiTheme="minorHAnsi" w:hAnsiTheme="minorHAnsi" w:cstheme="minorBidi"/>
        </w:rPr>
        <w:t>such</w:t>
      </w:r>
      <w:r w:rsidRPr="3B5AA52F">
        <w:rPr>
          <w:rFonts w:asciiTheme="minorHAnsi" w:hAnsiTheme="minorHAnsi" w:cstheme="minorBidi"/>
          <w:spacing w:val="-6"/>
        </w:rPr>
        <w:t xml:space="preserve"> </w:t>
      </w:r>
      <w:r w:rsidRPr="3B5AA52F">
        <w:rPr>
          <w:rFonts w:asciiTheme="minorHAnsi" w:hAnsiTheme="minorHAnsi" w:cstheme="minorBidi"/>
        </w:rPr>
        <w:t>materials</w:t>
      </w:r>
      <w:r w:rsidRPr="3B5AA52F">
        <w:rPr>
          <w:rFonts w:asciiTheme="minorHAnsi" w:hAnsiTheme="minorHAnsi" w:cstheme="minorBidi"/>
          <w:spacing w:val="-6"/>
        </w:rPr>
        <w:t xml:space="preserve"> </w:t>
      </w:r>
      <w:r w:rsidRPr="3B5AA52F">
        <w:rPr>
          <w:rFonts w:asciiTheme="minorHAnsi" w:hAnsiTheme="minorHAnsi" w:cstheme="minorBidi"/>
        </w:rPr>
        <w:t xml:space="preserve">and all of the intellectual property rights therein in any way and for any purpose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may elect, forever.</w:t>
      </w:r>
    </w:p>
    <w:p w14:paraId="384A3002" w14:textId="77777777" w:rsidR="002415AD" w:rsidRPr="00EB4006" w:rsidRDefault="002415AD" w:rsidP="00EB4006">
      <w:pPr>
        <w:pStyle w:val="BodyText"/>
        <w:spacing w:before="34"/>
        <w:jc w:val="both"/>
        <w:rPr>
          <w:rFonts w:asciiTheme="minorHAnsi" w:hAnsiTheme="minorHAnsi" w:cstheme="minorHAnsi"/>
        </w:rPr>
      </w:pPr>
    </w:p>
    <w:p w14:paraId="1120948C" w14:textId="77777777" w:rsidR="002415AD" w:rsidRPr="00EB4006" w:rsidRDefault="006D7A74" w:rsidP="00EB4006">
      <w:pPr>
        <w:pStyle w:val="ListParagraph"/>
        <w:numPr>
          <w:ilvl w:val="1"/>
          <w:numId w:val="4"/>
        </w:numPr>
        <w:tabs>
          <w:tab w:val="left" w:pos="257"/>
        </w:tabs>
        <w:ind w:left="257" w:hanging="200"/>
        <w:jc w:val="both"/>
        <w:rPr>
          <w:rFonts w:asciiTheme="minorHAnsi" w:hAnsiTheme="minorHAnsi" w:cstheme="minorHAnsi"/>
          <w:i/>
        </w:rPr>
      </w:pPr>
      <w:r w:rsidRPr="00EB4006">
        <w:rPr>
          <w:rFonts w:asciiTheme="minorHAnsi" w:hAnsiTheme="minorHAnsi" w:cstheme="minorHAnsi"/>
          <w:i/>
        </w:rPr>
        <w:t xml:space="preserve">Online </w:t>
      </w:r>
      <w:r w:rsidRPr="00EB4006">
        <w:rPr>
          <w:rFonts w:asciiTheme="minorHAnsi" w:hAnsiTheme="minorHAnsi" w:cstheme="minorHAnsi"/>
          <w:i/>
          <w:spacing w:val="-2"/>
        </w:rPr>
        <w:t>Conduct</w:t>
      </w:r>
    </w:p>
    <w:p w14:paraId="6155A6AC" w14:textId="54C03613" w:rsidR="002415AD" w:rsidRPr="00EB4006" w:rsidRDefault="006D7A74" w:rsidP="00EB4006">
      <w:pPr>
        <w:pStyle w:val="BodyText"/>
        <w:spacing w:before="32"/>
        <w:ind w:left="57"/>
        <w:jc w:val="both"/>
        <w:rPr>
          <w:rFonts w:asciiTheme="minorHAnsi" w:hAnsiTheme="minorHAnsi" w:cstheme="minorHAnsi"/>
        </w:rPr>
      </w:pPr>
      <w:r w:rsidRPr="00EB4006">
        <w:rPr>
          <w:rFonts w:asciiTheme="minorHAnsi" w:hAnsiTheme="minorHAnsi" w:cstheme="minorHAnsi"/>
        </w:rPr>
        <w:t>By</w:t>
      </w:r>
      <w:r w:rsidRPr="00EB4006">
        <w:rPr>
          <w:rFonts w:asciiTheme="minorHAnsi" w:hAnsiTheme="minorHAnsi" w:cstheme="minorHAnsi"/>
          <w:spacing w:val="-2"/>
        </w:rPr>
        <w:t xml:space="preserve"> </w:t>
      </w:r>
      <w:r w:rsidRPr="00EB4006">
        <w:rPr>
          <w:rFonts w:asciiTheme="minorHAnsi" w:hAnsiTheme="minorHAnsi" w:cstheme="minorHAnsi"/>
        </w:rPr>
        <w:t>using this Site,</w:t>
      </w:r>
      <w:r w:rsidRPr="00EB4006">
        <w:rPr>
          <w:rFonts w:asciiTheme="minorHAnsi" w:hAnsiTheme="minorHAnsi" w:cstheme="minorHAnsi"/>
          <w:spacing w:val="-1"/>
        </w:rPr>
        <w:t xml:space="preserve"> </w:t>
      </w:r>
      <w:r w:rsidRPr="00EB4006">
        <w:rPr>
          <w:rFonts w:asciiTheme="minorHAnsi" w:hAnsiTheme="minorHAnsi" w:cstheme="minorHAnsi"/>
        </w:rPr>
        <w:t>you agree to</w:t>
      </w:r>
      <w:r w:rsidRPr="00EB4006">
        <w:rPr>
          <w:rFonts w:asciiTheme="minorHAnsi" w:hAnsiTheme="minorHAnsi" w:cstheme="minorHAnsi"/>
          <w:spacing w:val="-1"/>
        </w:rPr>
        <w:t xml:space="preserve"> </w:t>
      </w:r>
      <w:r w:rsidRPr="00EB4006">
        <w:rPr>
          <w:rFonts w:asciiTheme="minorHAnsi" w:hAnsiTheme="minorHAnsi" w:cstheme="minorHAnsi"/>
        </w:rPr>
        <w:t>be subject to</w:t>
      </w:r>
      <w:r w:rsidRPr="00EB4006">
        <w:rPr>
          <w:rFonts w:asciiTheme="minorHAnsi" w:hAnsiTheme="minorHAnsi" w:cstheme="minorHAnsi"/>
          <w:spacing w:val="-1"/>
        </w:rPr>
        <w:t xml:space="preserve"> </w:t>
      </w:r>
      <w:r w:rsidRPr="00EB4006">
        <w:rPr>
          <w:rFonts w:asciiTheme="minorHAnsi" w:hAnsiTheme="minorHAnsi" w:cstheme="minorHAnsi"/>
        </w:rPr>
        <w:t xml:space="preserve">all applicable </w:t>
      </w:r>
      <w:r w:rsidRPr="00EB4006">
        <w:rPr>
          <w:rFonts w:asciiTheme="minorHAnsi" w:hAnsiTheme="minorHAnsi" w:cstheme="minorHAnsi"/>
          <w:spacing w:val="-2"/>
        </w:rPr>
        <w:t>local,</w:t>
      </w:r>
      <w:r w:rsidR="00D37D2F">
        <w:rPr>
          <w:rFonts w:asciiTheme="minorHAnsi" w:hAnsiTheme="minorHAnsi" w:cstheme="minorHAnsi"/>
        </w:rPr>
        <w:t xml:space="preserve"> </w:t>
      </w:r>
      <w:r w:rsidRPr="00EB4006">
        <w:rPr>
          <w:rFonts w:asciiTheme="minorHAnsi" w:hAnsiTheme="minorHAnsi" w:cstheme="minorHAnsi"/>
        </w:rPr>
        <w:t>state/provincial/territorial,</w:t>
      </w:r>
      <w:r w:rsidRPr="00EB4006">
        <w:rPr>
          <w:rFonts w:asciiTheme="minorHAnsi" w:hAnsiTheme="minorHAnsi" w:cstheme="minorHAnsi"/>
          <w:spacing w:val="-5"/>
        </w:rPr>
        <w:t xml:space="preserve"> </w:t>
      </w:r>
      <w:r w:rsidRPr="00EB4006">
        <w:rPr>
          <w:rFonts w:asciiTheme="minorHAnsi" w:hAnsiTheme="minorHAnsi" w:cstheme="minorHAnsi"/>
        </w:rPr>
        <w:t>federal</w:t>
      </w:r>
      <w:r w:rsidRPr="00EB4006">
        <w:rPr>
          <w:rFonts w:asciiTheme="minorHAnsi" w:hAnsiTheme="minorHAnsi" w:cstheme="minorHAnsi"/>
          <w:spacing w:val="-5"/>
        </w:rPr>
        <w:t xml:space="preserve"> </w:t>
      </w:r>
      <w:r w:rsidRPr="00EB4006">
        <w:rPr>
          <w:rFonts w:asciiTheme="minorHAnsi" w:hAnsiTheme="minorHAnsi" w:cstheme="minorHAnsi"/>
        </w:rPr>
        <w:t>and</w:t>
      </w:r>
      <w:r w:rsidRPr="00EB4006">
        <w:rPr>
          <w:rFonts w:asciiTheme="minorHAnsi" w:hAnsiTheme="minorHAnsi" w:cstheme="minorHAnsi"/>
          <w:spacing w:val="-5"/>
        </w:rPr>
        <w:t xml:space="preserve"> </w:t>
      </w:r>
      <w:r w:rsidRPr="00EB4006">
        <w:rPr>
          <w:rFonts w:asciiTheme="minorHAnsi" w:hAnsiTheme="minorHAnsi" w:cstheme="minorHAnsi"/>
        </w:rPr>
        <w:t>international</w:t>
      </w:r>
      <w:r w:rsidRPr="00EB4006">
        <w:rPr>
          <w:rFonts w:asciiTheme="minorHAnsi" w:hAnsiTheme="minorHAnsi" w:cstheme="minorHAnsi"/>
          <w:spacing w:val="-5"/>
        </w:rPr>
        <w:t xml:space="preserve"> </w:t>
      </w:r>
      <w:r w:rsidRPr="00EB4006">
        <w:rPr>
          <w:rFonts w:asciiTheme="minorHAnsi" w:hAnsiTheme="minorHAnsi" w:cstheme="minorHAnsi"/>
        </w:rPr>
        <w:t>laws.</w:t>
      </w:r>
      <w:r w:rsidRPr="00EB4006">
        <w:rPr>
          <w:rFonts w:asciiTheme="minorHAnsi" w:hAnsiTheme="minorHAnsi" w:cstheme="minorHAnsi"/>
          <w:spacing w:val="-5"/>
        </w:rPr>
        <w:t xml:space="preserve"> </w:t>
      </w:r>
      <w:r w:rsidRPr="00EB4006">
        <w:rPr>
          <w:rFonts w:asciiTheme="minorHAnsi" w:hAnsiTheme="minorHAnsi" w:cstheme="minorHAnsi"/>
        </w:rPr>
        <w:t>You</w:t>
      </w:r>
      <w:r w:rsidRPr="00EB4006">
        <w:rPr>
          <w:rFonts w:asciiTheme="minorHAnsi" w:hAnsiTheme="minorHAnsi" w:cstheme="minorHAnsi"/>
          <w:spacing w:val="-5"/>
        </w:rPr>
        <w:t xml:space="preserve"> </w:t>
      </w:r>
      <w:r w:rsidRPr="00EB4006">
        <w:rPr>
          <w:rFonts w:asciiTheme="minorHAnsi" w:hAnsiTheme="minorHAnsi" w:cstheme="minorHAnsi"/>
        </w:rPr>
        <w:t>agree</w:t>
      </w:r>
      <w:r w:rsidRPr="00EB4006">
        <w:rPr>
          <w:rFonts w:asciiTheme="minorHAnsi" w:hAnsiTheme="minorHAnsi" w:cstheme="minorHAnsi"/>
          <w:spacing w:val="-5"/>
        </w:rPr>
        <w:t xml:space="preserve"> </w:t>
      </w:r>
      <w:r w:rsidRPr="00EB4006">
        <w:rPr>
          <w:rFonts w:asciiTheme="minorHAnsi" w:hAnsiTheme="minorHAnsi" w:cstheme="minorHAnsi"/>
        </w:rPr>
        <w:t>not</w:t>
      </w:r>
      <w:r w:rsidRPr="00EB4006">
        <w:rPr>
          <w:rFonts w:asciiTheme="minorHAnsi" w:hAnsiTheme="minorHAnsi" w:cstheme="minorHAnsi"/>
          <w:spacing w:val="-5"/>
        </w:rPr>
        <w:t xml:space="preserve"> </w:t>
      </w:r>
      <w:r w:rsidRPr="00EB4006">
        <w:rPr>
          <w:rFonts w:asciiTheme="minorHAnsi" w:hAnsiTheme="minorHAnsi" w:cstheme="minorHAnsi"/>
        </w:rPr>
        <w:t>to</w:t>
      </w:r>
      <w:r w:rsidRPr="00EB4006">
        <w:rPr>
          <w:rFonts w:asciiTheme="minorHAnsi" w:hAnsiTheme="minorHAnsi" w:cstheme="minorHAnsi"/>
          <w:spacing w:val="-5"/>
        </w:rPr>
        <w:t xml:space="preserve"> </w:t>
      </w:r>
      <w:r w:rsidRPr="00EB4006">
        <w:rPr>
          <w:rFonts w:asciiTheme="minorHAnsi" w:hAnsiTheme="minorHAnsi" w:cstheme="minorHAnsi"/>
        </w:rPr>
        <w:t>use</w:t>
      </w:r>
      <w:r w:rsidRPr="00EB4006">
        <w:rPr>
          <w:rFonts w:asciiTheme="minorHAnsi" w:hAnsiTheme="minorHAnsi" w:cstheme="minorHAnsi"/>
          <w:spacing w:val="-5"/>
        </w:rPr>
        <w:t xml:space="preserve"> </w:t>
      </w:r>
      <w:r w:rsidRPr="00EB4006">
        <w:rPr>
          <w:rFonts w:asciiTheme="minorHAnsi" w:hAnsiTheme="minorHAnsi" w:cstheme="minorHAnsi"/>
        </w:rPr>
        <w:t>this</w:t>
      </w:r>
      <w:r w:rsidRPr="00EB4006">
        <w:rPr>
          <w:rFonts w:asciiTheme="minorHAnsi" w:hAnsiTheme="minorHAnsi" w:cstheme="minorHAnsi"/>
          <w:spacing w:val="-5"/>
        </w:rPr>
        <w:t xml:space="preserve"> </w:t>
      </w:r>
      <w:r w:rsidRPr="00EB4006">
        <w:rPr>
          <w:rFonts w:asciiTheme="minorHAnsi" w:hAnsiTheme="minorHAnsi" w:cstheme="minorHAnsi"/>
        </w:rPr>
        <w:t>Site</w:t>
      </w:r>
      <w:r w:rsidRPr="00EB4006">
        <w:rPr>
          <w:rFonts w:asciiTheme="minorHAnsi" w:hAnsiTheme="minorHAnsi" w:cstheme="minorHAnsi"/>
          <w:spacing w:val="-5"/>
        </w:rPr>
        <w:t xml:space="preserve"> </w:t>
      </w:r>
      <w:r w:rsidRPr="00EB4006">
        <w:rPr>
          <w:rFonts w:asciiTheme="minorHAnsi" w:hAnsiTheme="minorHAnsi" w:cstheme="minorHAnsi"/>
        </w:rPr>
        <w:t>or</w:t>
      </w:r>
      <w:r w:rsidRPr="00EB4006">
        <w:rPr>
          <w:rFonts w:asciiTheme="minorHAnsi" w:hAnsiTheme="minorHAnsi" w:cstheme="minorHAnsi"/>
          <w:spacing w:val="-5"/>
        </w:rPr>
        <w:t xml:space="preserve"> </w:t>
      </w:r>
      <w:r w:rsidRPr="00EB4006">
        <w:rPr>
          <w:rFonts w:asciiTheme="minorHAnsi" w:hAnsiTheme="minorHAnsi" w:cstheme="minorHAnsi"/>
        </w:rPr>
        <w:t>any</w:t>
      </w:r>
      <w:r w:rsidRPr="00EB4006">
        <w:rPr>
          <w:rFonts w:asciiTheme="minorHAnsi" w:hAnsiTheme="minorHAnsi" w:cstheme="minorHAnsi"/>
          <w:spacing w:val="-6"/>
        </w:rPr>
        <w:t xml:space="preserve"> </w:t>
      </w:r>
      <w:r w:rsidRPr="00EB4006">
        <w:rPr>
          <w:rFonts w:asciiTheme="minorHAnsi" w:hAnsiTheme="minorHAnsi" w:cstheme="minorHAnsi"/>
        </w:rPr>
        <w:t>of the contents contained herein for any illegal purpose nor to transmit to or through this Site any material that is illegal, harmful, threatening, defamatory, obscene, hateful, or otherwise objectionable, or to interfere with, abuse, or otherwise violate the legal rights of any third party using the Site (including by using any products, merchandise, or the services offered on or in connection with the Site). You specifically agree not to:</w:t>
      </w:r>
    </w:p>
    <w:p w14:paraId="2DE7FEF5" w14:textId="77777777" w:rsidR="002415AD" w:rsidRPr="00EB4006" w:rsidRDefault="002415AD" w:rsidP="00EB4006">
      <w:pPr>
        <w:pStyle w:val="BodyText"/>
        <w:spacing w:before="21"/>
        <w:jc w:val="both"/>
        <w:rPr>
          <w:rFonts w:asciiTheme="minorHAnsi" w:hAnsiTheme="minorHAnsi" w:cstheme="minorHAnsi"/>
        </w:rPr>
      </w:pPr>
    </w:p>
    <w:p w14:paraId="382CDB1D" w14:textId="397DBB7E" w:rsidR="002415AD" w:rsidRPr="00EB4006" w:rsidRDefault="006B5459" w:rsidP="3B5AA52F">
      <w:pPr>
        <w:pStyle w:val="ListParagraph"/>
        <w:numPr>
          <w:ilvl w:val="0"/>
          <w:numId w:val="3"/>
        </w:numPr>
        <w:tabs>
          <w:tab w:val="left" w:pos="233"/>
        </w:tabs>
        <w:spacing w:line="266" w:lineRule="auto"/>
        <w:ind w:left="418" w:right="55" w:hanging="177"/>
        <w:jc w:val="both"/>
        <w:rPr>
          <w:rFonts w:asciiTheme="minorHAnsi" w:hAnsiTheme="minorHAnsi" w:cstheme="minorBidi"/>
        </w:rPr>
      </w:pPr>
      <w:r w:rsidRPr="3B5AA52F">
        <w:rPr>
          <w:rFonts w:asciiTheme="minorHAnsi" w:hAnsiTheme="minorHAnsi" w:cstheme="minorBidi"/>
        </w:rPr>
        <w:t xml:space="preserve"> </w:t>
      </w:r>
      <w:r w:rsidR="006D7A74" w:rsidRPr="3B5AA52F">
        <w:rPr>
          <w:rFonts w:asciiTheme="minorHAnsi" w:hAnsiTheme="minorHAnsi" w:cstheme="minorBidi"/>
        </w:rPr>
        <w:t xml:space="preserve">Upload, download, post, email, or otherwise transmit any materials, including but not limited to text, data, photos, graphics, or any of these elements in combination as a design for products available on this Site or otherwise (Content) that is illegal, harmful, threatening, abusive, harassing, defamatory, vulgar, obscene, pornographic, indecent, inflammatory, libelous, tortious, hateful, or invasive of another's privacy (including but not limited to rights of celebrity, privacy, and intellectual property), or racially, ethnically, or otherwise deemed objectionable at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006D7A74" w:rsidRPr="3B5AA52F">
        <w:rPr>
          <w:rFonts w:asciiTheme="minorHAnsi" w:hAnsiTheme="minorHAnsi" w:cstheme="minorBidi"/>
        </w:rPr>
        <w:t>’s sole discretion.</w:t>
      </w:r>
    </w:p>
    <w:p w14:paraId="08309114" w14:textId="77777777" w:rsidR="002415AD" w:rsidRPr="00EB4006" w:rsidRDefault="002415AD" w:rsidP="00EB4006">
      <w:pPr>
        <w:pStyle w:val="BodyText"/>
        <w:spacing w:before="71"/>
        <w:ind w:left="185"/>
        <w:jc w:val="both"/>
        <w:rPr>
          <w:rFonts w:asciiTheme="minorHAnsi" w:hAnsiTheme="minorHAnsi" w:cstheme="minorHAnsi"/>
        </w:rPr>
      </w:pPr>
    </w:p>
    <w:p w14:paraId="4A3A60A4" w14:textId="2A9253DA" w:rsidR="002415AD" w:rsidRPr="00EB4006" w:rsidRDefault="00850CBB" w:rsidP="3B5AA52F">
      <w:pPr>
        <w:pStyle w:val="ListParagraph"/>
        <w:numPr>
          <w:ilvl w:val="0"/>
          <w:numId w:val="3"/>
        </w:numPr>
        <w:tabs>
          <w:tab w:val="left" w:pos="233"/>
          <w:tab w:val="left" w:pos="241"/>
        </w:tabs>
        <w:spacing w:line="266" w:lineRule="auto"/>
        <w:ind w:left="418" w:right="55" w:hanging="177"/>
        <w:jc w:val="both"/>
        <w:rPr>
          <w:rFonts w:asciiTheme="minorHAnsi" w:hAnsiTheme="minorHAnsi" w:cstheme="minorBidi"/>
        </w:rPr>
      </w:pPr>
      <w:r w:rsidRPr="3B5AA52F">
        <w:rPr>
          <w:rFonts w:asciiTheme="minorHAnsi" w:hAnsiTheme="minorHAnsi" w:cstheme="minorBidi"/>
        </w:rPr>
        <w:t xml:space="preserve"> </w:t>
      </w:r>
      <w:r w:rsidR="006D7A74" w:rsidRPr="3B5AA52F">
        <w:rPr>
          <w:rFonts w:asciiTheme="minorHAnsi" w:hAnsiTheme="minorHAnsi" w:cstheme="minorBidi"/>
        </w:rPr>
        <w:t xml:space="preserve">Harm minors in any way. The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006D7A74" w:rsidRPr="3B5AA52F">
        <w:rPr>
          <w:rFonts w:asciiTheme="minorHAnsi" w:hAnsiTheme="minorHAnsi" w:cstheme="minorBidi"/>
        </w:rPr>
        <w:t xml:space="preserve"> website is not designed for or targeted at children. We do not knowingly collect, use, or disseminate any personally identifiable information</w:t>
      </w:r>
      <w:r w:rsidR="006D7A74" w:rsidRPr="3B5AA52F">
        <w:rPr>
          <w:rFonts w:asciiTheme="minorHAnsi" w:hAnsiTheme="minorHAnsi" w:cstheme="minorBidi"/>
          <w:spacing w:val="-6"/>
        </w:rPr>
        <w:t xml:space="preserve"> </w:t>
      </w:r>
      <w:r w:rsidR="006D7A74" w:rsidRPr="3B5AA52F">
        <w:rPr>
          <w:rFonts w:asciiTheme="minorHAnsi" w:hAnsiTheme="minorHAnsi" w:cstheme="minorBidi"/>
        </w:rPr>
        <w:t>from</w:t>
      </w:r>
      <w:r w:rsidR="006D7A74" w:rsidRPr="3B5AA52F">
        <w:rPr>
          <w:rFonts w:asciiTheme="minorHAnsi" w:hAnsiTheme="minorHAnsi" w:cstheme="minorBidi"/>
          <w:spacing w:val="-6"/>
        </w:rPr>
        <w:t xml:space="preserve"> </w:t>
      </w:r>
      <w:r w:rsidR="006D7A74" w:rsidRPr="3B5AA52F">
        <w:rPr>
          <w:rFonts w:asciiTheme="minorHAnsi" w:hAnsiTheme="minorHAnsi" w:cstheme="minorBidi"/>
        </w:rPr>
        <w:t>children</w:t>
      </w:r>
      <w:r w:rsidR="006D7A74" w:rsidRPr="3B5AA52F">
        <w:rPr>
          <w:rFonts w:asciiTheme="minorHAnsi" w:hAnsiTheme="minorHAnsi" w:cstheme="minorBidi"/>
          <w:spacing w:val="-6"/>
        </w:rPr>
        <w:t xml:space="preserve"> </w:t>
      </w:r>
      <w:r w:rsidR="006D7A74" w:rsidRPr="3B5AA52F">
        <w:rPr>
          <w:rFonts w:asciiTheme="minorHAnsi" w:hAnsiTheme="minorHAnsi" w:cstheme="minorBidi"/>
        </w:rPr>
        <w:t>under</w:t>
      </w:r>
      <w:r w:rsidR="006D7A74" w:rsidRPr="3B5AA52F">
        <w:rPr>
          <w:rFonts w:asciiTheme="minorHAnsi" w:hAnsiTheme="minorHAnsi" w:cstheme="minorBidi"/>
          <w:spacing w:val="-6"/>
        </w:rPr>
        <w:t xml:space="preserve"> </w:t>
      </w:r>
      <w:r w:rsidR="006D7A74" w:rsidRPr="3B5AA52F">
        <w:rPr>
          <w:rFonts w:asciiTheme="minorHAnsi" w:hAnsiTheme="minorHAnsi" w:cstheme="minorBidi"/>
        </w:rPr>
        <w:t>the</w:t>
      </w:r>
      <w:r w:rsidR="006D7A74" w:rsidRPr="3B5AA52F">
        <w:rPr>
          <w:rFonts w:asciiTheme="minorHAnsi" w:hAnsiTheme="minorHAnsi" w:cstheme="minorBidi"/>
          <w:spacing w:val="-6"/>
        </w:rPr>
        <w:t xml:space="preserve"> </w:t>
      </w:r>
      <w:r w:rsidR="006D7A74" w:rsidRPr="3B5AA52F">
        <w:rPr>
          <w:rFonts w:asciiTheme="minorHAnsi" w:hAnsiTheme="minorHAnsi" w:cstheme="minorBidi"/>
        </w:rPr>
        <w:t>age</w:t>
      </w:r>
      <w:r w:rsidR="006D7A74" w:rsidRPr="3B5AA52F">
        <w:rPr>
          <w:rFonts w:asciiTheme="minorHAnsi" w:hAnsiTheme="minorHAnsi" w:cstheme="minorBidi"/>
          <w:spacing w:val="-6"/>
        </w:rPr>
        <w:t xml:space="preserve"> </w:t>
      </w:r>
      <w:r w:rsidR="006D7A74" w:rsidRPr="3B5AA52F">
        <w:rPr>
          <w:rFonts w:asciiTheme="minorHAnsi" w:hAnsiTheme="minorHAnsi" w:cstheme="minorBidi"/>
        </w:rPr>
        <w:t>of</w:t>
      </w:r>
      <w:r w:rsidR="006D7A74" w:rsidRPr="3B5AA52F">
        <w:rPr>
          <w:rFonts w:asciiTheme="minorHAnsi" w:hAnsiTheme="minorHAnsi" w:cstheme="minorBidi"/>
          <w:spacing w:val="-6"/>
        </w:rPr>
        <w:t xml:space="preserve"> </w:t>
      </w:r>
      <w:r w:rsidR="006D7A74" w:rsidRPr="3B5AA52F">
        <w:rPr>
          <w:rFonts w:asciiTheme="minorHAnsi" w:hAnsiTheme="minorHAnsi" w:cstheme="minorBidi"/>
        </w:rPr>
        <w:t>18.</w:t>
      </w:r>
      <w:r w:rsidR="006D7A74" w:rsidRPr="3B5AA52F">
        <w:rPr>
          <w:rFonts w:asciiTheme="minorHAnsi" w:hAnsiTheme="minorHAnsi" w:cstheme="minorBidi"/>
          <w:spacing w:val="-6"/>
        </w:rPr>
        <w:t xml:space="preserve"> </w:t>
      </w:r>
      <w:r w:rsidR="006D7A74" w:rsidRPr="3B5AA52F">
        <w:rPr>
          <w:rFonts w:asciiTheme="minorHAnsi" w:hAnsiTheme="minorHAnsi" w:cstheme="minorBidi"/>
        </w:rPr>
        <w:t>If,</w:t>
      </w:r>
      <w:r w:rsidR="006D7A74" w:rsidRPr="3B5AA52F">
        <w:rPr>
          <w:rFonts w:asciiTheme="minorHAnsi" w:hAnsiTheme="minorHAnsi" w:cstheme="minorBidi"/>
          <w:spacing w:val="-6"/>
        </w:rPr>
        <w:t xml:space="preserve"> </w:t>
      </w:r>
      <w:r w:rsidR="006D7A74" w:rsidRPr="3B5AA52F">
        <w:rPr>
          <w:rFonts w:asciiTheme="minorHAnsi" w:hAnsiTheme="minorHAnsi" w:cstheme="minorBidi"/>
        </w:rPr>
        <w:t>however,</w:t>
      </w:r>
      <w:r w:rsidR="006D7A74" w:rsidRPr="3B5AA52F">
        <w:rPr>
          <w:rFonts w:asciiTheme="minorHAnsi" w:hAnsiTheme="minorHAnsi" w:cstheme="minorBidi"/>
          <w:spacing w:val="-6"/>
        </w:rPr>
        <w:t xml:space="preserve"> </w:t>
      </w:r>
      <w:r w:rsidR="006D7A74" w:rsidRPr="3B5AA52F">
        <w:rPr>
          <w:rFonts w:asciiTheme="minorHAnsi" w:hAnsiTheme="minorHAnsi" w:cstheme="minorBidi"/>
        </w:rPr>
        <w:t>we</w:t>
      </w:r>
      <w:r w:rsidR="006D7A74" w:rsidRPr="3B5AA52F">
        <w:rPr>
          <w:rFonts w:asciiTheme="minorHAnsi" w:hAnsiTheme="minorHAnsi" w:cstheme="minorBidi"/>
          <w:spacing w:val="-6"/>
        </w:rPr>
        <w:t xml:space="preserve"> </w:t>
      </w:r>
      <w:r w:rsidR="006D7A74" w:rsidRPr="3B5AA52F">
        <w:rPr>
          <w:rFonts w:asciiTheme="minorHAnsi" w:hAnsiTheme="minorHAnsi" w:cstheme="minorBidi"/>
        </w:rPr>
        <w:t>become</w:t>
      </w:r>
      <w:r w:rsidR="006D7A74" w:rsidRPr="3B5AA52F">
        <w:rPr>
          <w:rFonts w:asciiTheme="minorHAnsi" w:hAnsiTheme="minorHAnsi" w:cstheme="minorBidi"/>
          <w:spacing w:val="-6"/>
        </w:rPr>
        <w:t xml:space="preserve"> </w:t>
      </w:r>
      <w:r w:rsidR="006D7A74" w:rsidRPr="3B5AA52F">
        <w:rPr>
          <w:rFonts w:asciiTheme="minorHAnsi" w:hAnsiTheme="minorHAnsi" w:cstheme="minorBidi"/>
        </w:rPr>
        <w:t>aware</w:t>
      </w:r>
      <w:r w:rsidR="006D7A74" w:rsidRPr="3B5AA52F">
        <w:rPr>
          <w:rFonts w:asciiTheme="minorHAnsi" w:hAnsiTheme="minorHAnsi" w:cstheme="minorBidi"/>
          <w:spacing w:val="-6"/>
        </w:rPr>
        <w:t xml:space="preserve"> </w:t>
      </w:r>
      <w:r w:rsidR="006D7A74" w:rsidRPr="3B5AA52F">
        <w:rPr>
          <w:rFonts w:asciiTheme="minorHAnsi" w:hAnsiTheme="minorHAnsi" w:cstheme="minorBidi"/>
        </w:rPr>
        <w:t>that</w:t>
      </w:r>
      <w:r w:rsidR="006D7A74" w:rsidRPr="3B5AA52F">
        <w:rPr>
          <w:rFonts w:asciiTheme="minorHAnsi" w:hAnsiTheme="minorHAnsi" w:cstheme="minorBidi"/>
          <w:spacing w:val="-6"/>
        </w:rPr>
        <w:t xml:space="preserve"> </w:t>
      </w:r>
      <w:r w:rsidR="006D7A74" w:rsidRPr="3B5AA52F">
        <w:rPr>
          <w:rFonts w:asciiTheme="minorHAnsi" w:hAnsiTheme="minorHAnsi" w:cstheme="minorBidi"/>
        </w:rPr>
        <w:t xml:space="preserve">personally identifiable information regarding a child under the age of 18 has been collected at the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006D7A74" w:rsidRPr="3B5AA52F">
        <w:rPr>
          <w:rFonts w:asciiTheme="minorHAnsi" w:hAnsiTheme="minorHAnsi" w:cstheme="minorBidi"/>
        </w:rPr>
        <w:t xml:space="preserve"> website, we will use such information for the sole purpose of contacting a parent or guardian of the child to obtain verifiable parental consent. If we cannot obtain consent after a reasonable </w:t>
      </w:r>
      <w:proofErr w:type="gramStart"/>
      <w:r w:rsidR="006D7A74" w:rsidRPr="3B5AA52F">
        <w:rPr>
          <w:rFonts w:asciiTheme="minorHAnsi" w:hAnsiTheme="minorHAnsi" w:cstheme="minorBidi"/>
        </w:rPr>
        <w:t>period of time</w:t>
      </w:r>
      <w:proofErr w:type="gramEnd"/>
      <w:r w:rsidR="006D7A74" w:rsidRPr="3B5AA52F">
        <w:rPr>
          <w:rFonts w:asciiTheme="minorHAnsi" w:hAnsiTheme="minorHAnsi" w:cstheme="minorBidi"/>
        </w:rPr>
        <w:t>, or if when contacted by a parent or guardian requests</w:t>
      </w:r>
      <w:r w:rsidR="006D7A74" w:rsidRPr="3B5AA52F">
        <w:rPr>
          <w:rFonts w:asciiTheme="minorHAnsi" w:hAnsiTheme="minorHAnsi" w:cstheme="minorBidi"/>
          <w:spacing w:val="-1"/>
        </w:rPr>
        <w:t xml:space="preserve"> </w:t>
      </w:r>
      <w:r w:rsidR="006D7A74" w:rsidRPr="3B5AA52F">
        <w:rPr>
          <w:rFonts w:asciiTheme="minorHAnsi" w:hAnsiTheme="minorHAnsi" w:cstheme="minorBidi"/>
        </w:rPr>
        <w:t>that</w:t>
      </w:r>
      <w:r w:rsidR="006D7A74" w:rsidRPr="3B5AA52F">
        <w:rPr>
          <w:rFonts w:asciiTheme="minorHAnsi" w:hAnsiTheme="minorHAnsi" w:cstheme="minorBidi"/>
          <w:spacing w:val="-1"/>
        </w:rPr>
        <w:t xml:space="preserve"> </w:t>
      </w:r>
      <w:r w:rsidR="006D7A74" w:rsidRPr="3B5AA52F">
        <w:rPr>
          <w:rFonts w:asciiTheme="minorHAnsi" w:hAnsiTheme="minorHAnsi" w:cstheme="minorBidi"/>
        </w:rPr>
        <w:t>we</w:t>
      </w:r>
      <w:r w:rsidR="006D7A74" w:rsidRPr="3B5AA52F">
        <w:rPr>
          <w:rFonts w:asciiTheme="minorHAnsi" w:hAnsiTheme="minorHAnsi" w:cstheme="minorBidi"/>
          <w:spacing w:val="-1"/>
        </w:rPr>
        <w:t xml:space="preserve"> </w:t>
      </w:r>
      <w:r w:rsidR="006D7A74" w:rsidRPr="3B5AA52F">
        <w:rPr>
          <w:rFonts w:asciiTheme="minorHAnsi" w:hAnsiTheme="minorHAnsi" w:cstheme="minorBidi"/>
        </w:rPr>
        <w:t>do</w:t>
      </w:r>
      <w:r w:rsidR="006D7A74" w:rsidRPr="3B5AA52F">
        <w:rPr>
          <w:rFonts w:asciiTheme="minorHAnsi" w:hAnsiTheme="minorHAnsi" w:cstheme="minorBidi"/>
          <w:spacing w:val="-1"/>
        </w:rPr>
        <w:t xml:space="preserve"> </w:t>
      </w:r>
      <w:r w:rsidR="006D7A74" w:rsidRPr="3B5AA52F">
        <w:rPr>
          <w:rFonts w:asciiTheme="minorHAnsi" w:hAnsiTheme="minorHAnsi" w:cstheme="minorBidi"/>
        </w:rPr>
        <w:t>not</w:t>
      </w:r>
      <w:r w:rsidR="006D7A74" w:rsidRPr="3B5AA52F">
        <w:rPr>
          <w:rFonts w:asciiTheme="minorHAnsi" w:hAnsiTheme="minorHAnsi" w:cstheme="minorBidi"/>
          <w:spacing w:val="-1"/>
        </w:rPr>
        <w:t xml:space="preserve"> </w:t>
      </w:r>
      <w:r w:rsidR="006D7A74" w:rsidRPr="3B5AA52F">
        <w:rPr>
          <w:rFonts w:asciiTheme="minorHAnsi" w:hAnsiTheme="minorHAnsi" w:cstheme="minorBidi"/>
        </w:rPr>
        <w:t>use</w:t>
      </w:r>
      <w:r w:rsidR="006D7A74" w:rsidRPr="3B5AA52F">
        <w:rPr>
          <w:rFonts w:asciiTheme="minorHAnsi" w:hAnsiTheme="minorHAnsi" w:cstheme="minorBidi"/>
          <w:spacing w:val="-1"/>
        </w:rPr>
        <w:t xml:space="preserve"> </w:t>
      </w:r>
      <w:r w:rsidR="006D7A74" w:rsidRPr="3B5AA52F">
        <w:rPr>
          <w:rFonts w:asciiTheme="minorHAnsi" w:hAnsiTheme="minorHAnsi" w:cstheme="minorBidi"/>
        </w:rPr>
        <w:t>or</w:t>
      </w:r>
      <w:r w:rsidR="006D7A74" w:rsidRPr="3B5AA52F">
        <w:rPr>
          <w:rFonts w:asciiTheme="minorHAnsi" w:hAnsiTheme="minorHAnsi" w:cstheme="minorBidi"/>
          <w:spacing w:val="-1"/>
        </w:rPr>
        <w:t xml:space="preserve"> </w:t>
      </w:r>
      <w:r w:rsidR="006D7A74" w:rsidRPr="3B5AA52F">
        <w:rPr>
          <w:rFonts w:asciiTheme="minorHAnsi" w:hAnsiTheme="minorHAnsi" w:cstheme="minorBidi"/>
        </w:rPr>
        <w:t>maintain</w:t>
      </w:r>
      <w:r w:rsidR="006D7A74" w:rsidRPr="3B5AA52F">
        <w:rPr>
          <w:rFonts w:asciiTheme="minorHAnsi" w:hAnsiTheme="minorHAnsi" w:cstheme="minorBidi"/>
          <w:spacing w:val="-1"/>
        </w:rPr>
        <w:t xml:space="preserve"> </w:t>
      </w:r>
      <w:r w:rsidR="006D7A74" w:rsidRPr="3B5AA52F">
        <w:rPr>
          <w:rFonts w:asciiTheme="minorHAnsi" w:hAnsiTheme="minorHAnsi" w:cstheme="minorBidi"/>
        </w:rPr>
        <w:t>such</w:t>
      </w:r>
      <w:r w:rsidR="006D7A74" w:rsidRPr="3B5AA52F">
        <w:rPr>
          <w:rFonts w:asciiTheme="minorHAnsi" w:hAnsiTheme="minorHAnsi" w:cstheme="minorBidi"/>
          <w:spacing w:val="-1"/>
        </w:rPr>
        <w:t xml:space="preserve"> </w:t>
      </w:r>
      <w:r w:rsidR="006D7A74" w:rsidRPr="3B5AA52F">
        <w:rPr>
          <w:rFonts w:asciiTheme="minorHAnsi" w:hAnsiTheme="minorHAnsi" w:cstheme="minorBidi"/>
        </w:rPr>
        <w:t>information,</w:t>
      </w:r>
      <w:r w:rsidR="006D7A74" w:rsidRPr="3B5AA52F">
        <w:rPr>
          <w:rFonts w:asciiTheme="minorHAnsi" w:hAnsiTheme="minorHAnsi" w:cstheme="minorBidi"/>
          <w:spacing w:val="-1"/>
        </w:rPr>
        <w:t xml:space="preserve"> </w:t>
      </w:r>
      <w:r w:rsidR="006D7A74" w:rsidRPr="3B5AA52F">
        <w:rPr>
          <w:rFonts w:asciiTheme="minorHAnsi" w:hAnsiTheme="minorHAnsi" w:cstheme="minorBidi"/>
        </w:rPr>
        <w:t>we</w:t>
      </w:r>
      <w:r w:rsidR="006D7A74" w:rsidRPr="3B5AA52F">
        <w:rPr>
          <w:rFonts w:asciiTheme="minorHAnsi" w:hAnsiTheme="minorHAnsi" w:cstheme="minorBidi"/>
          <w:spacing w:val="-1"/>
        </w:rPr>
        <w:t xml:space="preserve"> </w:t>
      </w:r>
      <w:r w:rsidR="006D7A74" w:rsidRPr="3B5AA52F">
        <w:rPr>
          <w:rFonts w:asciiTheme="minorHAnsi" w:hAnsiTheme="minorHAnsi" w:cstheme="minorBidi"/>
        </w:rPr>
        <w:t>will</w:t>
      </w:r>
      <w:r w:rsidR="006D7A74" w:rsidRPr="3B5AA52F">
        <w:rPr>
          <w:rFonts w:asciiTheme="minorHAnsi" w:hAnsiTheme="minorHAnsi" w:cstheme="minorBidi"/>
          <w:spacing w:val="-1"/>
        </w:rPr>
        <w:t xml:space="preserve"> </w:t>
      </w:r>
      <w:r w:rsidR="006D7A74" w:rsidRPr="3B5AA52F">
        <w:rPr>
          <w:rFonts w:asciiTheme="minorHAnsi" w:hAnsiTheme="minorHAnsi" w:cstheme="minorBidi"/>
        </w:rPr>
        <w:t>make</w:t>
      </w:r>
      <w:r w:rsidR="006D7A74" w:rsidRPr="3B5AA52F">
        <w:rPr>
          <w:rFonts w:asciiTheme="minorHAnsi" w:hAnsiTheme="minorHAnsi" w:cstheme="minorBidi"/>
          <w:spacing w:val="-1"/>
        </w:rPr>
        <w:t xml:space="preserve"> </w:t>
      </w:r>
      <w:r w:rsidR="006D7A74" w:rsidRPr="3B5AA52F">
        <w:rPr>
          <w:rFonts w:asciiTheme="minorHAnsi" w:hAnsiTheme="minorHAnsi" w:cstheme="minorBidi"/>
        </w:rPr>
        <w:t>reasonable</w:t>
      </w:r>
      <w:r w:rsidR="006D7A74" w:rsidRPr="3B5AA52F">
        <w:rPr>
          <w:rFonts w:asciiTheme="minorHAnsi" w:hAnsiTheme="minorHAnsi" w:cstheme="minorBidi"/>
          <w:spacing w:val="-1"/>
        </w:rPr>
        <w:t xml:space="preserve"> </w:t>
      </w:r>
      <w:r w:rsidR="006D7A74" w:rsidRPr="3B5AA52F">
        <w:rPr>
          <w:rFonts w:asciiTheme="minorHAnsi" w:hAnsiTheme="minorHAnsi" w:cstheme="minorBidi"/>
        </w:rPr>
        <w:t>efforts</w:t>
      </w:r>
      <w:r w:rsidR="006D7A74" w:rsidRPr="3B5AA52F">
        <w:rPr>
          <w:rFonts w:asciiTheme="minorHAnsi" w:hAnsiTheme="minorHAnsi" w:cstheme="minorBidi"/>
          <w:spacing w:val="-1"/>
        </w:rPr>
        <w:t xml:space="preserve"> </w:t>
      </w:r>
      <w:r w:rsidR="006D7A74" w:rsidRPr="3B5AA52F">
        <w:rPr>
          <w:rFonts w:asciiTheme="minorHAnsi" w:hAnsiTheme="minorHAnsi" w:cstheme="minorBidi"/>
        </w:rPr>
        <w:t>to delete</w:t>
      </w:r>
      <w:r w:rsidR="006D7A74" w:rsidRPr="3B5AA52F">
        <w:rPr>
          <w:rFonts w:asciiTheme="minorHAnsi" w:hAnsiTheme="minorHAnsi" w:cstheme="minorBidi"/>
          <w:spacing w:val="-4"/>
        </w:rPr>
        <w:t xml:space="preserve"> </w:t>
      </w:r>
      <w:r w:rsidR="006D7A74" w:rsidRPr="3B5AA52F">
        <w:rPr>
          <w:rFonts w:asciiTheme="minorHAnsi" w:hAnsiTheme="minorHAnsi" w:cstheme="minorBidi"/>
        </w:rPr>
        <w:t>it</w:t>
      </w:r>
      <w:r w:rsidR="006D7A74" w:rsidRPr="3B5AA52F">
        <w:rPr>
          <w:rFonts w:asciiTheme="minorHAnsi" w:hAnsiTheme="minorHAnsi" w:cstheme="minorBidi"/>
          <w:spacing w:val="-4"/>
        </w:rPr>
        <w:t xml:space="preserve"> </w:t>
      </w:r>
      <w:r w:rsidR="006D7A74" w:rsidRPr="3B5AA52F">
        <w:rPr>
          <w:rFonts w:asciiTheme="minorHAnsi" w:hAnsiTheme="minorHAnsi" w:cstheme="minorBidi"/>
        </w:rPr>
        <w:t>from</w:t>
      </w:r>
      <w:r w:rsidR="006D7A74" w:rsidRPr="3B5AA52F">
        <w:rPr>
          <w:rFonts w:asciiTheme="minorHAnsi" w:hAnsiTheme="minorHAnsi" w:cstheme="minorBidi"/>
          <w:spacing w:val="-4"/>
        </w:rPr>
        <w:t xml:space="preserve"> </w:t>
      </w:r>
      <w:r w:rsidR="006D7A74" w:rsidRPr="3B5AA52F">
        <w:rPr>
          <w:rFonts w:asciiTheme="minorHAnsi" w:hAnsiTheme="minorHAnsi" w:cstheme="minorBidi"/>
        </w:rPr>
        <w:t>our</w:t>
      </w:r>
      <w:r w:rsidR="006D7A74" w:rsidRPr="3B5AA52F">
        <w:rPr>
          <w:rFonts w:asciiTheme="minorHAnsi" w:hAnsiTheme="minorHAnsi" w:cstheme="minorBidi"/>
          <w:spacing w:val="-4"/>
        </w:rPr>
        <w:t xml:space="preserve"> </w:t>
      </w:r>
      <w:r w:rsidR="006D7A74" w:rsidRPr="3B5AA52F">
        <w:rPr>
          <w:rFonts w:asciiTheme="minorHAnsi" w:hAnsiTheme="minorHAnsi" w:cstheme="minorBidi"/>
        </w:rPr>
        <w:t>records.</w:t>
      </w:r>
      <w:r w:rsidR="006D7A74" w:rsidRPr="3B5AA52F">
        <w:rPr>
          <w:rFonts w:asciiTheme="minorHAnsi" w:hAnsiTheme="minorHAnsi" w:cstheme="minorBidi"/>
          <w:spacing w:val="-4"/>
        </w:rPr>
        <w:t xml:space="preserve"> </w:t>
      </w:r>
      <w:r w:rsidR="006D7A74" w:rsidRPr="3B5AA52F">
        <w:rPr>
          <w:rFonts w:asciiTheme="minorHAnsi" w:hAnsiTheme="minorHAnsi" w:cstheme="minorBidi"/>
        </w:rPr>
        <w:t>Upon</w:t>
      </w:r>
      <w:r w:rsidR="006D7A74" w:rsidRPr="3B5AA52F">
        <w:rPr>
          <w:rFonts w:asciiTheme="minorHAnsi" w:hAnsiTheme="minorHAnsi" w:cstheme="minorBidi"/>
          <w:spacing w:val="-4"/>
        </w:rPr>
        <w:t xml:space="preserve"> </w:t>
      </w:r>
      <w:r w:rsidR="006D7A74" w:rsidRPr="3B5AA52F">
        <w:rPr>
          <w:rFonts w:asciiTheme="minorHAnsi" w:hAnsiTheme="minorHAnsi" w:cstheme="minorBidi"/>
        </w:rPr>
        <w:t>request</w:t>
      </w:r>
      <w:r w:rsidR="006D7A74" w:rsidRPr="3B5AA52F">
        <w:rPr>
          <w:rFonts w:asciiTheme="minorHAnsi" w:hAnsiTheme="minorHAnsi" w:cstheme="minorBidi"/>
          <w:spacing w:val="-4"/>
        </w:rPr>
        <w:t xml:space="preserve"> </w:t>
      </w:r>
      <w:r w:rsidR="006D7A74" w:rsidRPr="3B5AA52F">
        <w:rPr>
          <w:rFonts w:asciiTheme="minorHAnsi" w:hAnsiTheme="minorHAnsi" w:cstheme="minorBidi"/>
        </w:rPr>
        <w:t>by</w:t>
      </w:r>
      <w:r w:rsidR="006D7A74" w:rsidRPr="3B5AA52F">
        <w:rPr>
          <w:rFonts w:asciiTheme="minorHAnsi" w:hAnsiTheme="minorHAnsi" w:cstheme="minorBidi"/>
          <w:spacing w:val="-5"/>
        </w:rPr>
        <w:t xml:space="preserve"> </w:t>
      </w:r>
      <w:r w:rsidR="006D7A74" w:rsidRPr="3B5AA52F">
        <w:rPr>
          <w:rFonts w:asciiTheme="minorHAnsi" w:hAnsiTheme="minorHAnsi" w:cstheme="minorBidi"/>
        </w:rPr>
        <w:t>a</w:t>
      </w:r>
      <w:r w:rsidR="006D7A74" w:rsidRPr="3B5AA52F">
        <w:rPr>
          <w:rFonts w:asciiTheme="minorHAnsi" w:hAnsiTheme="minorHAnsi" w:cstheme="minorBidi"/>
          <w:spacing w:val="-4"/>
        </w:rPr>
        <w:t xml:space="preserve"> </w:t>
      </w:r>
      <w:r w:rsidR="006D7A74" w:rsidRPr="3B5AA52F">
        <w:rPr>
          <w:rFonts w:asciiTheme="minorHAnsi" w:hAnsiTheme="minorHAnsi" w:cstheme="minorBidi"/>
        </w:rPr>
        <w:t>parent</w:t>
      </w:r>
      <w:r w:rsidR="006D7A74" w:rsidRPr="3B5AA52F">
        <w:rPr>
          <w:rFonts w:asciiTheme="minorHAnsi" w:hAnsiTheme="minorHAnsi" w:cstheme="minorBidi"/>
          <w:spacing w:val="-4"/>
        </w:rPr>
        <w:t xml:space="preserve"> </w:t>
      </w:r>
      <w:r w:rsidR="006D7A74" w:rsidRPr="3B5AA52F">
        <w:rPr>
          <w:rFonts w:asciiTheme="minorHAnsi" w:hAnsiTheme="minorHAnsi" w:cstheme="minorBidi"/>
        </w:rPr>
        <w:t>or</w:t>
      </w:r>
      <w:r w:rsidR="006D7A74" w:rsidRPr="3B5AA52F">
        <w:rPr>
          <w:rFonts w:asciiTheme="minorHAnsi" w:hAnsiTheme="minorHAnsi" w:cstheme="minorBidi"/>
          <w:spacing w:val="-4"/>
        </w:rPr>
        <w:t xml:space="preserve"> </w:t>
      </w:r>
      <w:r w:rsidR="006D7A74" w:rsidRPr="3B5AA52F">
        <w:rPr>
          <w:rFonts w:asciiTheme="minorHAnsi" w:hAnsiTheme="minorHAnsi" w:cstheme="minorBidi"/>
        </w:rPr>
        <w:t>guardian,</w:t>
      </w:r>
      <w:r w:rsidR="006D7A74" w:rsidRPr="3B5AA52F">
        <w:rPr>
          <w:rFonts w:asciiTheme="minorHAnsi" w:hAnsiTheme="minorHAnsi" w:cstheme="minorBidi"/>
          <w:spacing w:val="-4"/>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006D7A74" w:rsidRPr="3B5AA52F">
        <w:rPr>
          <w:rFonts w:asciiTheme="minorHAnsi" w:hAnsiTheme="minorHAnsi" w:cstheme="minorBidi"/>
          <w:spacing w:val="-4"/>
        </w:rPr>
        <w:t xml:space="preserve"> </w:t>
      </w:r>
      <w:r w:rsidR="006D7A74" w:rsidRPr="3B5AA52F">
        <w:rPr>
          <w:rFonts w:asciiTheme="minorHAnsi" w:hAnsiTheme="minorHAnsi" w:cstheme="minorBidi"/>
        </w:rPr>
        <w:t>will</w:t>
      </w:r>
      <w:r w:rsidR="006D7A74" w:rsidRPr="3B5AA52F">
        <w:rPr>
          <w:rFonts w:asciiTheme="minorHAnsi" w:hAnsiTheme="minorHAnsi" w:cstheme="minorBidi"/>
          <w:spacing w:val="-4"/>
        </w:rPr>
        <w:t xml:space="preserve"> </w:t>
      </w:r>
      <w:r w:rsidR="006D7A74" w:rsidRPr="3B5AA52F">
        <w:rPr>
          <w:rFonts w:asciiTheme="minorHAnsi" w:hAnsiTheme="minorHAnsi" w:cstheme="minorBidi"/>
        </w:rPr>
        <w:t>provide a description of the specific types of personal information collected from a child who is under the age of 18.</w:t>
      </w:r>
    </w:p>
    <w:p w14:paraId="3C9A4C25" w14:textId="77777777" w:rsidR="002415AD" w:rsidRPr="00EB4006" w:rsidRDefault="002415AD" w:rsidP="00EB4006">
      <w:pPr>
        <w:pStyle w:val="BodyText"/>
        <w:spacing w:before="16"/>
        <w:ind w:left="185"/>
        <w:jc w:val="both"/>
        <w:rPr>
          <w:rFonts w:asciiTheme="minorHAnsi" w:hAnsiTheme="minorHAnsi" w:cstheme="minorHAnsi"/>
        </w:rPr>
      </w:pPr>
    </w:p>
    <w:p w14:paraId="0667F5BF" w14:textId="7242893B" w:rsidR="002415AD" w:rsidRPr="00EB4006" w:rsidRDefault="006B5459" w:rsidP="006B5459">
      <w:pPr>
        <w:pStyle w:val="ListParagraph"/>
        <w:numPr>
          <w:ilvl w:val="0"/>
          <w:numId w:val="3"/>
        </w:numPr>
        <w:tabs>
          <w:tab w:val="left" w:pos="241"/>
        </w:tabs>
        <w:spacing w:line="266" w:lineRule="auto"/>
        <w:ind w:left="418" w:right="55" w:hanging="177"/>
        <w:jc w:val="both"/>
        <w:rPr>
          <w:rFonts w:asciiTheme="minorHAnsi" w:hAnsiTheme="minorHAnsi" w:cstheme="minorHAnsi"/>
        </w:rPr>
      </w:pPr>
      <w:r>
        <w:rPr>
          <w:rFonts w:asciiTheme="minorHAnsi" w:hAnsiTheme="minorHAnsi" w:cstheme="minorHAnsi"/>
        </w:rPr>
        <w:t xml:space="preserve"> </w:t>
      </w:r>
      <w:r w:rsidR="006D7A74" w:rsidRPr="00EB4006">
        <w:rPr>
          <w:rFonts w:asciiTheme="minorHAnsi" w:hAnsiTheme="minorHAnsi" w:cstheme="minorHAnsi"/>
        </w:rPr>
        <w:t>Impersonate any person, entity, corporation, or government, or falsely state your association with said person or entity.</w:t>
      </w:r>
    </w:p>
    <w:p w14:paraId="5D4B4CBE" w14:textId="77777777" w:rsidR="002415AD" w:rsidRPr="00EB4006" w:rsidRDefault="002415AD" w:rsidP="00850CBB">
      <w:pPr>
        <w:pStyle w:val="BodyText"/>
        <w:spacing w:before="26"/>
        <w:ind w:left="185"/>
        <w:jc w:val="both"/>
        <w:rPr>
          <w:rFonts w:asciiTheme="minorHAnsi" w:hAnsiTheme="minorHAnsi" w:cstheme="minorHAnsi"/>
        </w:rPr>
      </w:pPr>
    </w:p>
    <w:p w14:paraId="2CCC033F" w14:textId="467759CD" w:rsidR="002415AD" w:rsidRPr="00EB4006" w:rsidRDefault="006D7A74" w:rsidP="006B5459">
      <w:pPr>
        <w:pStyle w:val="ListParagraph"/>
        <w:numPr>
          <w:ilvl w:val="0"/>
          <w:numId w:val="3"/>
        </w:numPr>
        <w:spacing w:line="266" w:lineRule="auto"/>
        <w:ind w:left="418" w:right="55" w:hanging="177"/>
        <w:jc w:val="both"/>
        <w:rPr>
          <w:rFonts w:asciiTheme="minorHAnsi" w:hAnsiTheme="minorHAnsi" w:cstheme="minorHAnsi"/>
        </w:rPr>
      </w:pPr>
      <w:r w:rsidRPr="00EB4006">
        <w:rPr>
          <w:rFonts w:asciiTheme="minorHAnsi" w:hAnsiTheme="minorHAnsi" w:cstheme="minorHAnsi"/>
        </w:rPr>
        <w:t>Disguise the origin of any content transmitted through the Site. 5. Upload, post, email, or otherwise transmit any content that:</w:t>
      </w:r>
    </w:p>
    <w:p w14:paraId="29A542C8" w14:textId="77777777" w:rsidR="002415AD" w:rsidRPr="00EB4006" w:rsidRDefault="002415AD" w:rsidP="00FB4987">
      <w:pPr>
        <w:pStyle w:val="BodyText"/>
        <w:spacing w:before="27"/>
        <w:jc w:val="both"/>
        <w:rPr>
          <w:rFonts w:asciiTheme="minorHAnsi" w:hAnsiTheme="minorHAnsi" w:cstheme="minorHAnsi"/>
        </w:rPr>
      </w:pPr>
    </w:p>
    <w:p w14:paraId="43FFC3A7" w14:textId="0615F382" w:rsidR="002415AD" w:rsidRPr="00EB4006" w:rsidRDefault="004D22AF" w:rsidP="00CC3AE2">
      <w:pPr>
        <w:pStyle w:val="ListParagraph"/>
        <w:numPr>
          <w:ilvl w:val="1"/>
          <w:numId w:val="3"/>
        </w:numPr>
        <w:tabs>
          <w:tab w:val="left" w:pos="232"/>
        </w:tabs>
        <w:ind w:left="633" w:hanging="118"/>
        <w:jc w:val="both"/>
        <w:rPr>
          <w:rFonts w:asciiTheme="minorHAnsi" w:hAnsiTheme="minorHAnsi" w:cstheme="minorHAnsi"/>
        </w:rPr>
      </w:pPr>
      <w:r>
        <w:rPr>
          <w:rFonts w:asciiTheme="minorHAnsi" w:hAnsiTheme="minorHAnsi" w:cstheme="minorHAnsi"/>
        </w:rPr>
        <w:t xml:space="preserve">  </w:t>
      </w:r>
      <w:r w:rsidR="006D7A74" w:rsidRPr="00EB4006">
        <w:rPr>
          <w:rFonts w:asciiTheme="minorHAnsi" w:hAnsiTheme="minorHAnsi" w:cstheme="minorHAnsi"/>
        </w:rPr>
        <w:t>You</w:t>
      </w:r>
      <w:r w:rsidR="006D7A74" w:rsidRPr="00EB4006">
        <w:rPr>
          <w:rFonts w:asciiTheme="minorHAnsi" w:hAnsiTheme="minorHAnsi" w:cstheme="minorHAnsi"/>
          <w:spacing w:val="-5"/>
        </w:rPr>
        <w:t xml:space="preserve"> </w:t>
      </w:r>
      <w:r w:rsidR="006D7A74" w:rsidRPr="00EB4006">
        <w:rPr>
          <w:rFonts w:asciiTheme="minorHAnsi" w:hAnsiTheme="minorHAnsi" w:cstheme="minorHAnsi"/>
        </w:rPr>
        <w:t>do</w:t>
      </w:r>
      <w:r w:rsidR="006D7A74" w:rsidRPr="00EB4006">
        <w:rPr>
          <w:rFonts w:asciiTheme="minorHAnsi" w:hAnsiTheme="minorHAnsi" w:cstheme="minorHAnsi"/>
          <w:spacing w:val="-2"/>
        </w:rPr>
        <w:t xml:space="preserve"> </w:t>
      </w:r>
      <w:r w:rsidR="006D7A74" w:rsidRPr="00EB4006">
        <w:rPr>
          <w:rFonts w:asciiTheme="minorHAnsi" w:hAnsiTheme="minorHAnsi" w:cstheme="minorHAnsi"/>
        </w:rPr>
        <w:t>not</w:t>
      </w:r>
      <w:r w:rsidR="006D7A74" w:rsidRPr="00EB4006">
        <w:rPr>
          <w:rFonts w:asciiTheme="minorHAnsi" w:hAnsiTheme="minorHAnsi" w:cstheme="minorHAnsi"/>
          <w:spacing w:val="-2"/>
        </w:rPr>
        <w:t xml:space="preserve"> </w:t>
      </w:r>
      <w:r w:rsidR="006D7A74" w:rsidRPr="00EB4006">
        <w:rPr>
          <w:rFonts w:asciiTheme="minorHAnsi" w:hAnsiTheme="minorHAnsi" w:cstheme="minorHAnsi"/>
        </w:rPr>
        <w:t>have</w:t>
      </w:r>
      <w:r w:rsidR="006D7A74" w:rsidRPr="00EB4006">
        <w:rPr>
          <w:rFonts w:asciiTheme="minorHAnsi" w:hAnsiTheme="minorHAnsi" w:cstheme="minorHAnsi"/>
          <w:spacing w:val="-2"/>
        </w:rPr>
        <w:t xml:space="preserve"> </w:t>
      </w:r>
      <w:r w:rsidR="006D7A74" w:rsidRPr="00EB4006">
        <w:rPr>
          <w:rFonts w:asciiTheme="minorHAnsi" w:hAnsiTheme="minorHAnsi" w:cstheme="minorHAnsi"/>
        </w:rPr>
        <w:t>the</w:t>
      </w:r>
      <w:r w:rsidR="006D7A74" w:rsidRPr="00EB4006">
        <w:rPr>
          <w:rFonts w:asciiTheme="minorHAnsi" w:hAnsiTheme="minorHAnsi" w:cstheme="minorHAnsi"/>
          <w:spacing w:val="-2"/>
        </w:rPr>
        <w:t xml:space="preserve"> </w:t>
      </w:r>
      <w:r w:rsidR="006D7A74" w:rsidRPr="00EB4006">
        <w:rPr>
          <w:rFonts w:asciiTheme="minorHAnsi" w:hAnsiTheme="minorHAnsi" w:cstheme="minorHAnsi"/>
        </w:rPr>
        <w:t>right</w:t>
      </w:r>
      <w:r w:rsidR="006D7A74" w:rsidRPr="00EB4006">
        <w:rPr>
          <w:rFonts w:asciiTheme="minorHAnsi" w:hAnsiTheme="minorHAnsi" w:cstheme="minorHAnsi"/>
          <w:spacing w:val="-3"/>
        </w:rPr>
        <w:t xml:space="preserve"> </w:t>
      </w:r>
      <w:r w:rsidR="006D7A74" w:rsidRPr="00EB4006">
        <w:rPr>
          <w:rFonts w:asciiTheme="minorHAnsi" w:hAnsiTheme="minorHAnsi" w:cstheme="minorHAnsi"/>
        </w:rPr>
        <w:t>to</w:t>
      </w:r>
      <w:r w:rsidR="006D7A74" w:rsidRPr="00EB4006">
        <w:rPr>
          <w:rFonts w:asciiTheme="minorHAnsi" w:hAnsiTheme="minorHAnsi" w:cstheme="minorHAnsi"/>
          <w:spacing w:val="-2"/>
        </w:rPr>
        <w:t xml:space="preserve"> </w:t>
      </w:r>
      <w:r w:rsidR="006D7A74" w:rsidRPr="00EB4006">
        <w:rPr>
          <w:rFonts w:asciiTheme="minorHAnsi" w:hAnsiTheme="minorHAnsi" w:cstheme="minorHAnsi"/>
        </w:rPr>
        <w:t>transmit</w:t>
      </w:r>
      <w:r w:rsidR="006D7A74" w:rsidRPr="00EB4006">
        <w:rPr>
          <w:rFonts w:asciiTheme="minorHAnsi" w:hAnsiTheme="minorHAnsi" w:cstheme="minorHAnsi"/>
          <w:spacing w:val="-2"/>
        </w:rPr>
        <w:t xml:space="preserve"> </w:t>
      </w:r>
      <w:r w:rsidR="006D7A74" w:rsidRPr="00EB4006">
        <w:rPr>
          <w:rFonts w:asciiTheme="minorHAnsi" w:hAnsiTheme="minorHAnsi" w:cstheme="minorHAnsi"/>
        </w:rPr>
        <w:t>under</w:t>
      </w:r>
      <w:r w:rsidR="006D7A74" w:rsidRPr="00EB4006">
        <w:rPr>
          <w:rFonts w:asciiTheme="minorHAnsi" w:hAnsiTheme="minorHAnsi" w:cstheme="minorHAnsi"/>
          <w:spacing w:val="-2"/>
        </w:rPr>
        <w:t xml:space="preserve"> </w:t>
      </w:r>
      <w:r w:rsidR="006D7A74" w:rsidRPr="00EB4006">
        <w:rPr>
          <w:rFonts w:asciiTheme="minorHAnsi" w:hAnsiTheme="minorHAnsi" w:cstheme="minorHAnsi"/>
        </w:rPr>
        <w:t>any</w:t>
      </w:r>
      <w:r w:rsidR="006D7A74" w:rsidRPr="00EB4006">
        <w:rPr>
          <w:rFonts w:asciiTheme="minorHAnsi" w:hAnsiTheme="minorHAnsi" w:cstheme="minorHAnsi"/>
          <w:spacing w:val="-3"/>
        </w:rPr>
        <w:t xml:space="preserve"> </w:t>
      </w:r>
      <w:r w:rsidR="006D7A74" w:rsidRPr="00EB4006">
        <w:rPr>
          <w:rFonts w:asciiTheme="minorHAnsi" w:hAnsiTheme="minorHAnsi" w:cstheme="minorHAnsi"/>
        </w:rPr>
        <w:t>law</w:t>
      </w:r>
      <w:r w:rsidR="006D7A74" w:rsidRPr="00EB4006">
        <w:rPr>
          <w:rFonts w:asciiTheme="minorHAnsi" w:hAnsiTheme="minorHAnsi" w:cstheme="minorHAnsi"/>
          <w:spacing w:val="-3"/>
        </w:rPr>
        <w:t xml:space="preserve"> </w:t>
      </w:r>
      <w:r w:rsidR="006D7A74" w:rsidRPr="00EB4006">
        <w:rPr>
          <w:rFonts w:asciiTheme="minorHAnsi" w:hAnsiTheme="minorHAnsi" w:cstheme="minorHAnsi"/>
        </w:rPr>
        <w:t>or</w:t>
      </w:r>
      <w:r w:rsidR="006D7A74" w:rsidRPr="00EB4006">
        <w:rPr>
          <w:rFonts w:asciiTheme="minorHAnsi" w:hAnsiTheme="minorHAnsi" w:cstheme="minorHAnsi"/>
          <w:spacing w:val="-2"/>
        </w:rPr>
        <w:t xml:space="preserve"> </w:t>
      </w:r>
      <w:r w:rsidR="006D7A74" w:rsidRPr="00EB4006">
        <w:rPr>
          <w:rFonts w:asciiTheme="minorHAnsi" w:hAnsiTheme="minorHAnsi" w:cstheme="minorHAnsi"/>
        </w:rPr>
        <w:t>any</w:t>
      </w:r>
      <w:r w:rsidR="006D7A74" w:rsidRPr="00EB4006">
        <w:rPr>
          <w:rFonts w:asciiTheme="minorHAnsi" w:hAnsiTheme="minorHAnsi" w:cstheme="minorHAnsi"/>
          <w:spacing w:val="-3"/>
        </w:rPr>
        <w:t xml:space="preserve"> </w:t>
      </w:r>
      <w:r w:rsidR="006D7A74" w:rsidRPr="00EB4006">
        <w:rPr>
          <w:rFonts w:asciiTheme="minorHAnsi" w:hAnsiTheme="minorHAnsi" w:cstheme="minorHAnsi"/>
        </w:rPr>
        <w:t>contractual</w:t>
      </w:r>
      <w:r w:rsidR="006D7A74" w:rsidRPr="00EB4006">
        <w:rPr>
          <w:rFonts w:asciiTheme="minorHAnsi" w:hAnsiTheme="minorHAnsi" w:cstheme="minorHAnsi"/>
          <w:spacing w:val="-2"/>
        </w:rPr>
        <w:t xml:space="preserve"> </w:t>
      </w:r>
      <w:r w:rsidR="006D7A74" w:rsidRPr="00EB4006">
        <w:rPr>
          <w:rFonts w:asciiTheme="minorHAnsi" w:hAnsiTheme="minorHAnsi" w:cstheme="minorHAnsi"/>
        </w:rPr>
        <w:t>or</w:t>
      </w:r>
      <w:r w:rsidR="006D7A74" w:rsidRPr="00EB4006">
        <w:rPr>
          <w:rFonts w:asciiTheme="minorHAnsi" w:hAnsiTheme="minorHAnsi" w:cstheme="minorHAnsi"/>
          <w:spacing w:val="-2"/>
        </w:rPr>
        <w:t xml:space="preserve"> </w:t>
      </w:r>
      <w:r w:rsidR="006D7A74" w:rsidRPr="00EB4006">
        <w:rPr>
          <w:rFonts w:asciiTheme="minorHAnsi" w:hAnsiTheme="minorHAnsi" w:cstheme="minorHAnsi"/>
        </w:rPr>
        <w:t>fiduciary</w:t>
      </w:r>
      <w:r w:rsidR="006D7A74" w:rsidRPr="00EB4006">
        <w:rPr>
          <w:rFonts w:asciiTheme="minorHAnsi" w:hAnsiTheme="minorHAnsi" w:cstheme="minorHAnsi"/>
          <w:spacing w:val="-3"/>
        </w:rPr>
        <w:t xml:space="preserve"> </w:t>
      </w:r>
      <w:r w:rsidR="006D7A74" w:rsidRPr="00EB4006">
        <w:rPr>
          <w:rFonts w:asciiTheme="minorHAnsi" w:hAnsiTheme="minorHAnsi" w:cstheme="minorHAnsi"/>
          <w:spacing w:val="-2"/>
        </w:rPr>
        <w:t>relationships.</w:t>
      </w:r>
    </w:p>
    <w:p w14:paraId="4601C512" w14:textId="4453E4D0" w:rsidR="002415AD" w:rsidRPr="00EB4006" w:rsidRDefault="006D7A74" w:rsidP="00CC3AE2">
      <w:pPr>
        <w:pStyle w:val="ListParagraph"/>
        <w:numPr>
          <w:ilvl w:val="1"/>
          <w:numId w:val="3"/>
        </w:numPr>
        <w:tabs>
          <w:tab w:val="left" w:pos="211"/>
          <w:tab w:val="left" w:pos="322"/>
        </w:tabs>
        <w:spacing w:before="28" w:line="266" w:lineRule="auto"/>
        <w:ind w:left="612" w:right="55" w:hanging="98"/>
        <w:jc w:val="both"/>
        <w:rPr>
          <w:rFonts w:asciiTheme="minorHAnsi" w:hAnsiTheme="minorHAnsi" w:cstheme="minorHAnsi"/>
        </w:rPr>
      </w:pPr>
      <w:r w:rsidRPr="00EB4006">
        <w:rPr>
          <w:rFonts w:asciiTheme="minorHAnsi" w:hAnsiTheme="minorHAnsi" w:cstheme="minorHAnsi"/>
        </w:rPr>
        <w:t>Infringes any patent, trademark, trade secret, copyright, or other proprietary rights of any party.</w:t>
      </w:r>
      <w:r w:rsidRPr="00EB4006">
        <w:rPr>
          <w:rFonts w:asciiTheme="minorHAnsi" w:hAnsiTheme="minorHAnsi" w:cstheme="minorHAnsi"/>
          <w:spacing w:val="-6"/>
        </w:rPr>
        <w:t xml:space="preserve"> </w:t>
      </w:r>
      <w:r w:rsidRPr="00EB4006">
        <w:rPr>
          <w:rFonts w:asciiTheme="minorHAnsi" w:hAnsiTheme="minorHAnsi" w:cstheme="minorHAnsi"/>
        </w:rPr>
        <w:t>By</w:t>
      </w:r>
      <w:r w:rsidRPr="00EB4006">
        <w:rPr>
          <w:rFonts w:asciiTheme="minorHAnsi" w:hAnsiTheme="minorHAnsi" w:cstheme="minorHAnsi"/>
          <w:spacing w:val="-7"/>
        </w:rPr>
        <w:t xml:space="preserve"> </w:t>
      </w:r>
      <w:r w:rsidR="004D22AF">
        <w:rPr>
          <w:rFonts w:asciiTheme="minorHAnsi" w:hAnsiTheme="minorHAnsi" w:cstheme="minorHAnsi"/>
          <w:spacing w:val="-7"/>
        </w:rPr>
        <w:t xml:space="preserve">   </w:t>
      </w:r>
      <w:r w:rsidRPr="00EB4006">
        <w:rPr>
          <w:rFonts w:asciiTheme="minorHAnsi" w:hAnsiTheme="minorHAnsi" w:cstheme="minorHAnsi"/>
        </w:rPr>
        <w:t>uploading</w:t>
      </w:r>
      <w:r w:rsidRPr="00EB4006">
        <w:rPr>
          <w:rFonts w:asciiTheme="minorHAnsi" w:hAnsiTheme="minorHAnsi" w:cstheme="minorHAnsi"/>
          <w:spacing w:val="-6"/>
        </w:rPr>
        <w:t xml:space="preserve"> </w:t>
      </w:r>
      <w:r w:rsidRPr="00EB4006">
        <w:rPr>
          <w:rFonts w:asciiTheme="minorHAnsi" w:hAnsiTheme="minorHAnsi" w:cstheme="minorHAnsi"/>
        </w:rPr>
        <w:t>or</w:t>
      </w:r>
      <w:r w:rsidRPr="00EB4006">
        <w:rPr>
          <w:rFonts w:asciiTheme="minorHAnsi" w:hAnsiTheme="minorHAnsi" w:cstheme="minorHAnsi"/>
          <w:spacing w:val="-6"/>
        </w:rPr>
        <w:t xml:space="preserve"> </w:t>
      </w:r>
      <w:r w:rsidRPr="00EB4006">
        <w:rPr>
          <w:rFonts w:asciiTheme="minorHAnsi" w:hAnsiTheme="minorHAnsi" w:cstheme="minorHAnsi"/>
        </w:rPr>
        <w:t>downloading</w:t>
      </w:r>
      <w:r w:rsidRPr="00EB4006">
        <w:rPr>
          <w:rFonts w:asciiTheme="minorHAnsi" w:hAnsiTheme="minorHAnsi" w:cstheme="minorHAnsi"/>
          <w:spacing w:val="-6"/>
        </w:rPr>
        <w:t xml:space="preserve"> </w:t>
      </w:r>
      <w:r w:rsidRPr="00EB4006">
        <w:rPr>
          <w:rFonts w:asciiTheme="minorHAnsi" w:hAnsiTheme="minorHAnsi" w:cstheme="minorHAnsi"/>
        </w:rPr>
        <w:t>any</w:t>
      </w:r>
      <w:r w:rsidRPr="00EB4006">
        <w:rPr>
          <w:rFonts w:asciiTheme="minorHAnsi" w:hAnsiTheme="minorHAnsi" w:cstheme="minorHAnsi"/>
          <w:spacing w:val="-7"/>
        </w:rPr>
        <w:t xml:space="preserve"> </w:t>
      </w:r>
      <w:r w:rsidRPr="00EB4006">
        <w:rPr>
          <w:rFonts w:asciiTheme="minorHAnsi" w:hAnsiTheme="minorHAnsi" w:cstheme="minorHAnsi"/>
        </w:rPr>
        <w:t>content,</w:t>
      </w:r>
      <w:r w:rsidRPr="00EB4006">
        <w:rPr>
          <w:rFonts w:asciiTheme="minorHAnsi" w:hAnsiTheme="minorHAnsi" w:cstheme="minorHAnsi"/>
          <w:spacing w:val="-6"/>
        </w:rPr>
        <w:t xml:space="preserve"> </w:t>
      </w:r>
      <w:r w:rsidRPr="00EB4006">
        <w:rPr>
          <w:rFonts w:asciiTheme="minorHAnsi" w:hAnsiTheme="minorHAnsi" w:cstheme="minorHAnsi"/>
        </w:rPr>
        <w:t>you</w:t>
      </w:r>
      <w:r w:rsidRPr="00EB4006">
        <w:rPr>
          <w:rFonts w:asciiTheme="minorHAnsi" w:hAnsiTheme="minorHAnsi" w:cstheme="minorHAnsi"/>
          <w:spacing w:val="-6"/>
        </w:rPr>
        <w:t xml:space="preserve"> </w:t>
      </w:r>
      <w:r w:rsidRPr="00EB4006">
        <w:rPr>
          <w:rFonts w:asciiTheme="minorHAnsi" w:hAnsiTheme="minorHAnsi" w:cstheme="minorHAnsi"/>
        </w:rPr>
        <w:t>represent</w:t>
      </w:r>
      <w:r w:rsidRPr="00EB4006">
        <w:rPr>
          <w:rFonts w:asciiTheme="minorHAnsi" w:hAnsiTheme="minorHAnsi" w:cstheme="minorHAnsi"/>
          <w:spacing w:val="-6"/>
        </w:rPr>
        <w:t xml:space="preserve"> </w:t>
      </w:r>
      <w:r w:rsidRPr="00EB4006">
        <w:rPr>
          <w:rFonts w:asciiTheme="minorHAnsi" w:hAnsiTheme="minorHAnsi" w:cstheme="minorHAnsi"/>
        </w:rPr>
        <w:t>and</w:t>
      </w:r>
      <w:r w:rsidRPr="00EB4006">
        <w:rPr>
          <w:rFonts w:asciiTheme="minorHAnsi" w:hAnsiTheme="minorHAnsi" w:cstheme="minorHAnsi"/>
          <w:spacing w:val="-6"/>
        </w:rPr>
        <w:t xml:space="preserve"> </w:t>
      </w:r>
      <w:r w:rsidRPr="00EB4006">
        <w:rPr>
          <w:rFonts w:asciiTheme="minorHAnsi" w:hAnsiTheme="minorHAnsi" w:cstheme="minorHAnsi"/>
        </w:rPr>
        <w:t>warrant</w:t>
      </w:r>
      <w:r w:rsidRPr="00EB4006">
        <w:rPr>
          <w:rFonts w:asciiTheme="minorHAnsi" w:hAnsiTheme="minorHAnsi" w:cstheme="minorHAnsi"/>
          <w:spacing w:val="-6"/>
        </w:rPr>
        <w:t xml:space="preserve"> </w:t>
      </w:r>
      <w:r w:rsidRPr="00EB4006">
        <w:rPr>
          <w:rFonts w:asciiTheme="minorHAnsi" w:hAnsiTheme="minorHAnsi" w:cstheme="minorHAnsi"/>
        </w:rPr>
        <w:t>that</w:t>
      </w:r>
      <w:r w:rsidRPr="00EB4006">
        <w:rPr>
          <w:rFonts w:asciiTheme="minorHAnsi" w:hAnsiTheme="minorHAnsi" w:cstheme="minorHAnsi"/>
          <w:spacing w:val="-6"/>
        </w:rPr>
        <w:t xml:space="preserve"> </w:t>
      </w:r>
      <w:r w:rsidRPr="00EB4006">
        <w:rPr>
          <w:rFonts w:asciiTheme="minorHAnsi" w:hAnsiTheme="minorHAnsi" w:cstheme="minorHAnsi"/>
        </w:rPr>
        <w:t>you</w:t>
      </w:r>
      <w:r w:rsidRPr="00EB4006">
        <w:rPr>
          <w:rFonts w:asciiTheme="minorHAnsi" w:hAnsiTheme="minorHAnsi" w:cstheme="minorHAnsi"/>
          <w:spacing w:val="-6"/>
        </w:rPr>
        <w:t xml:space="preserve"> </w:t>
      </w:r>
      <w:r w:rsidRPr="00EB4006">
        <w:rPr>
          <w:rFonts w:asciiTheme="minorHAnsi" w:hAnsiTheme="minorHAnsi" w:cstheme="minorHAnsi"/>
        </w:rPr>
        <w:t>have</w:t>
      </w:r>
      <w:r w:rsidRPr="00EB4006">
        <w:rPr>
          <w:rFonts w:asciiTheme="minorHAnsi" w:hAnsiTheme="minorHAnsi" w:cstheme="minorHAnsi"/>
          <w:spacing w:val="-6"/>
        </w:rPr>
        <w:t xml:space="preserve"> </w:t>
      </w:r>
      <w:r w:rsidRPr="00EB4006">
        <w:rPr>
          <w:rFonts w:asciiTheme="minorHAnsi" w:hAnsiTheme="minorHAnsi" w:cstheme="minorHAnsi"/>
        </w:rPr>
        <w:t xml:space="preserve">the lawful right to reproduce and distribute such content and that the content complies with all applicable local/state/ provincial/territorial, federal, and international laws, regulations, and </w:t>
      </w:r>
      <w:r w:rsidRPr="00EB4006">
        <w:rPr>
          <w:rFonts w:asciiTheme="minorHAnsi" w:hAnsiTheme="minorHAnsi" w:cstheme="minorHAnsi"/>
          <w:spacing w:val="-2"/>
        </w:rPr>
        <w:t>ordinances.</w:t>
      </w:r>
    </w:p>
    <w:p w14:paraId="7D6F7A27" w14:textId="61F91971" w:rsidR="002415AD" w:rsidRPr="00C2416A" w:rsidRDefault="006D7A74" w:rsidP="00C2416A">
      <w:pPr>
        <w:pStyle w:val="ListParagraph"/>
        <w:numPr>
          <w:ilvl w:val="1"/>
          <w:numId w:val="3"/>
        </w:numPr>
        <w:tabs>
          <w:tab w:val="left" w:pos="262"/>
          <w:tab w:val="left" w:pos="329"/>
        </w:tabs>
        <w:spacing w:line="266" w:lineRule="auto"/>
        <w:ind w:left="663" w:right="55" w:hanging="150"/>
        <w:jc w:val="both"/>
        <w:rPr>
          <w:rFonts w:asciiTheme="minorHAnsi" w:hAnsiTheme="minorHAnsi" w:cstheme="minorHAnsi"/>
        </w:rPr>
      </w:pPr>
      <w:r w:rsidRPr="00EB4006">
        <w:rPr>
          <w:rFonts w:asciiTheme="minorHAnsi" w:hAnsiTheme="minorHAnsi" w:cstheme="minorHAnsi"/>
        </w:rPr>
        <w:t>Would</w:t>
      </w:r>
      <w:r w:rsidRPr="00EB4006">
        <w:rPr>
          <w:rFonts w:asciiTheme="minorHAnsi" w:hAnsiTheme="minorHAnsi" w:cstheme="minorHAnsi"/>
          <w:spacing w:val="-6"/>
        </w:rPr>
        <w:t xml:space="preserve"> </w:t>
      </w:r>
      <w:r w:rsidRPr="00EB4006">
        <w:rPr>
          <w:rFonts w:asciiTheme="minorHAnsi" w:hAnsiTheme="minorHAnsi" w:cstheme="minorHAnsi"/>
        </w:rPr>
        <w:t>constitute</w:t>
      </w:r>
      <w:r w:rsidRPr="00EB4006">
        <w:rPr>
          <w:rFonts w:asciiTheme="minorHAnsi" w:hAnsiTheme="minorHAnsi" w:cstheme="minorHAnsi"/>
          <w:spacing w:val="-6"/>
        </w:rPr>
        <w:t xml:space="preserve"> </w:t>
      </w:r>
      <w:r w:rsidRPr="00EB4006">
        <w:rPr>
          <w:rFonts w:asciiTheme="minorHAnsi" w:hAnsiTheme="minorHAnsi" w:cstheme="minorHAnsi"/>
        </w:rPr>
        <w:t>or</w:t>
      </w:r>
      <w:r w:rsidRPr="00EB4006">
        <w:rPr>
          <w:rFonts w:asciiTheme="minorHAnsi" w:hAnsiTheme="minorHAnsi" w:cstheme="minorHAnsi"/>
          <w:spacing w:val="-6"/>
        </w:rPr>
        <w:t xml:space="preserve"> </w:t>
      </w:r>
      <w:r w:rsidRPr="00EB4006">
        <w:rPr>
          <w:rFonts w:asciiTheme="minorHAnsi" w:hAnsiTheme="minorHAnsi" w:cstheme="minorHAnsi"/>
        </w:rPr>
        <w:t>encourage</w:t>
      </w:r>
      <w:r w:rsidRPr="00EB4006">
        <w:rPr>
          <w:rFonts w:asciiTheme="minorHAnsi" w:hAnsiTheme="minorHAnsi" w:cstheme="minorHAnsi"/>
          <w:spacing w:val="-6"/>
        </w:rPr>
        <w:t xml:space="preserve"> </w:t>
      </w:r>
      <w:r w:rsidRPr="00EB4006">
        <w:rPr>
          <w:rFonts w:asciiTheme="minorHAnsi" w:hAnsiTheme="minorHAnsi" w:cstheme="minorHAnsi"/>
        </w:rPr>
        <w:t>a</w:t>
      </w:r>
      <w:r w:rsidRPr="00EB4006">
        <w:rPr>
          <w:rFonts w:asciiTheme="minorHAnsi" w:hAnsiTheme="minorHAnsi" w:cstheme="minorHAnsi"/>
          <w:spacing w:val="-6"/>
        </w:rPr>
        <w:t xml:space="preserve"> </w:t>
      </w:r>
      <w:r w:rsidRPr="00EB4006">
        <w:rPr>
          <w:rFonts w:asciiTheme="minorHAnsi" w:hAnsiTheme="minorHAnsi" w:cstheme="minorHAnsi"/>
        </w:rPr>
        <w:t>criminal</w:t>
      </w:r>
      <w:r w:rsidRPr="00EB4006">
        <w:rPr>
          <w:rFonts w:asciiTheme="minorHAnsi" w:hAnsiTheme="minorHAnsi" w:cstheme="minorHAnsi"/>
          <w:spacing w:val="-6"/>
        </w:rPr>
        <w:t xml:space="preserve"> </w:t>
      </w:r>
      <w:r w:rsidRPr="00EB4006">
        <w:rPr>
          <w:rFonts w:asciiTheme="minorHAnsi" w:hAnsiTheme="minorHAnsi" w:cstheme="minorHAnsi"/>
        </w:rPr>
        <w:t>offense,</w:t>
      </w:r>
      <w:r w:rsidRPr="00EB4006">
        <w:rPr>
          <w:rFonts w:asciiTheme="minorHAnsi" w:hAnsiTheme="minorHAnsi" w:cstheme="minorHAnsi"/>
          <w:spacing w:val="-6"/>
        </w:rPr>
        <w:t xml:space="preserve"> </w:t>
      </w:r>
      <w:r w:rsidRPr="00EB4006">
        <w:rPr>
          <w:rFonts w:asciiTheme="minorHAnsi" w:hAnsiTheme="minorHAnsi" w:cstheme="minorHAnsi"/>
        </w:rPr>
        <w:t>violate</w:t>
      </w:r>
      <w:r w:rsidRPr="00EB4006">
        <w:rPr>
          <w:rFonts w:asciiTheme="minorHAnsi" w:hAnsiTheme="minorHAnsi" w:cstheme="minorHAnsi"/>
          <w:spacing w:val="-6"/>
        </w:rPr>
        <w:t xml:space="preserve"> </w:t>
      </w:r>
      <w:r w:rsidRPr="00EB4006">
        <w:rPr>
          <w:rFonts w:asciiTheme="minorHAnsi" w:hAnsiTheme="minorHAnsi" w:cstheme="minorHAnsi"/>
        </w:rPr>
        <w:t>the</w:t>
      </w:r>
      <w:r w:rsidRPr="00EB4006">
        <w:rPr>
          <w:rFonts w:asciiTheme="minorHAnsi" w:hAnsiTheme="minorHAnsi" w:cstheme="minorHAnsi"/>
          <w:spacing w:val="-6"/>
        </w:rPr>
        <w:t xml:space="preserve"> </w:t>
      </w:r>
      <w:r w:rsidRPr="00EB4006">
        <w:rPr>
          <w:rFonts w:asciiTheme="minorHAnsi" w:hAnsiTheme="minorHAnsi" w:cstheme="minorHAnsi"/>
        </w:rPr>
        <w:t>rights</w:t>
      </w:r>
      <w:r w:rsidRPr="00EB4006">
        <w:rPr>
          <w:rFonts w:asciiTheme="minorHAnsi" w:hAnsiTheme="minorHAnsi" w:cstheme="minorHAnsi"/>
          <w:spacing w:val="-6"/>
        </w:rPr>
        <w:t xml:space="preserve"> </w:t>
      </w:r>
      <w:r w:rsidRPr="00EB4006">
        <w:rPr>
          <w:rFonts w:asciiTheme="minorHAnsi" w:hAnsiTheme="minorHAnsi" w:cstheme="minorHAnsi"/>
        </w:rPr>
        <w:t>of</w:t>
      </w:r>
      <w:r w:rsidRPr="00EB4006">
        <w:rPr>
          <w:rFonts w:asciiTheme="minorHAnsi" w:hAnsiTheme="minorHAnsi" w:cstheme="minorHAnsi"/>
          <w:spacing w:val="-6"/>
        </w:rPr>
        <w:t xml:space="preserve"> </w:t>
      </w:r>
      <w:r w:rsidRPr="00EB4006">
        <w:rPr>
          <w:rFonts w:asciiTheme="minorHAnsi" w:hAnsiTheme="minorHAnsi" w:cstheme="minorHAnsi"/>
        </w:rPr>
        <w:t>any</w:t>
      </w:r>
      <w:r w:rsidRPr="00EB4006">
        <w:rPr>
          <w:rFonts w:asciiTheme="minorHAnsi" w:hAnsiTheme="minorHAnsi" w:cstheme="minorHAnsi"/>
          <w:spacing w:val="-7"/>
        </w:rPr>
        <w:t xml:space="preserve"> </w:t>
      </w:r>
      <w:r w:rsidRPr="00EB4006">
        <w:rPr>
          <w:rFonts w:asciiTheme="minorHAnsi" w:hAnsiTheme="minorHAnsi" w:cstheme="minorHAnsi"/>
        </w:rPr>
        <w:t>party,</w:t>
      </w:r>
      <w:r w:rsidRPr="00EB4006">
        <w:rPr>
          <w:rFonts w:asciiTheme="minorHAnsi" w:hAnsiTheme="minorHAnsi" w:cstheme="minorHAnsi"/>
          <w:spacing w:val="-6"/>
        </w:rPr>
        <w:t xml:space="preserve"> </w:t>
      </w:r>
      <w:r w:rsidRPr="00EB4006">
        <w:rPr>
          <w:rFonts w:asciiTheme="minorHAnsi" w:hAnsiTheme="minorHAnsi" w:cstheme="minorHAnsi"/>
        </w:rPr>
        <w:t>or</w:t>
      </w:r>
      <w:r w:rsidRPr="00EB4006">
        <w:rPr>
          <w:rFonts w:asciiTheme="minorHAnsi" w:hAnsiTheme="minorHAnsi" w:cstheme="minorHAnsi"/>
          <w:spacing w:val="-6"/>
        </w:rPr>
        <w:t xml:space="preserve"> </w:t>
      </w:r>
      <w:r w:rsidRPr="00EB4006">
        <w:rPr>
          <w:rFonts w:asciiTheme="minorHAnsi" w:hAnsiTheme="minorHAnsi" w:cstheme="minorHAnsi"/>
        </w:rPr>
        <w:t>otherwise create liability or violate any local</w:t>
      </w:r>
      <w:r w:rsidR="00C2416A">
        <w:rPr>
          <w:rFonts w:asciiTheme="minorHAnsi" w:hAnsiTheme="minorHAnsi" w:cstheme="minorHAnsi"/>
        </w:rPr>
        <w:t xml:space="preserve">, </w:t>
      </w:r>
      <w:r w:rsidRPr="00C2416A">
        <w:rPr>
          <w:rFonts w:asciiTheme="minorHAnsi" w:hAnsiTheme="minorHAnsi" w:cstheme="minorHAnsi"/>
        </w:rPr>
        <w:t>state/provincial/territorial,</w:t>
      </w:r>
      <w:r w:rsidRPr="00C2416A">
        <w:rPr>
          <w:rFonts w:asciiTheme="minorHAnsi" w:hAnsiTheme="minorHAnsi" w:cstheme="minorHAnsi"/>
          <w:spacing w:val="-2"/>
        </w:rPr>
        <w:t xml:space="preserve"> </w:t>
      </w:r>
      <w:r w:rsidRPr="00C2416A">
        <w:rPr>
          <w:rFonts w:asciiTheme="minorHAnsi" w:hAnsiTheme="minorHAnsi" w:cstheme="minorHAnsi"/>
        </w:rPr>
        <w:t>national,</w:t>
      </w:r>
      <w:r w:rsidRPr="00C2416A">
        <w:rPr>
          <w:rFonts w:asciiTheme="minorHAnsi" w:hAnsiTheme="minorHAnsi" w:cstheme="minorHAnsi"/>
          <w:spacing w:val="-1"/>
        </w:rPr>
        <w:t xml:space="preserve"> </w:t>
      </w:r>
      <w:r w:rsidRPr="00C2416A">
        <w:rPr>
          <w:rFonts w:asciiTheme="minorHAnsi" w:hAnsiTheme="minorHAnsi" w:cstheme="minorHAnsi"/>
        </w:rPr>
        <w:t>or</w:t>
      </w:r>
      <w:r w:rsidRPr="00C2416A">
        <w:rPr>
          <w:rFonts w:asciiTheme="minorHAnsi" w:hAnsiTheme="minorHAnsi" w:cstheme="minorHAnsi"/>
          <w:spacing w:val="-2"/>
        </w:rPr>
        <w:t xml:space="preserve"> </w:t>
      </w:r>
      <w:r w:rsidRPr="00C2416A">
        <w:rPr>
          <w:rFonts w:asciiTheme="minorHAnsi" w:hAnsiTheme="minorHAnsi" w:cstheme="minorHAnsi"/>
        </w:rPr>
        <w:t>international</w:t>
      </w:r>
      <w:r w:rsidRPr="00C2416A">
        <w:rPr>
          <w:rFonts w:asciiTheme="minorHAnsi" w:hAnsiTheme="minorHAnsi" w:cstheme="minorHAnsi"/>
          <w:spacing w:val="-1"/>
        </w:rPr>
        <w:t xml:space="preserve"> </w:t>
      </w:r>
      <w:r w:rsidRPr="00C2416A">
        <w:rPr>
          <w:rFonts w:asciiTheme="minorHAnsi" w:hAnsiTheme="minorHAnsi" w:cstheme="minorHAnsi"/>
          <w:spacing w:val="-4"/>
        </w:rPr>
        <w:t>law.</w:t>
      </w:r>
    </w:p>
    <w:p w14:paraId="38AE15D7" w14:textId="77777777" w:rsidR="002415AD" w:rsidRPr="00EB4006" w:rsidRDefault="006D7A74" w:rsidP="00CC3AE2">
      <w:pPr>
        <w:pStyle w:val="ListParagraph"/>
        <w:numPr>
          <w:ilvl w:val="1"/>
          <w:numId w:val="3"/>
        </w:numPr>
        <w:tabs>
          <w:tab w:val="left" w:pos="272"/>
          <w:tab w:val="left" w:pos="319"/>
        </w:tabs>
        <w:spacing w:before="23" w:line="266" w:lineRule="auto"/>
        <w:ind w:left="673" w:right="55" w:hanging="159"/>
        <w:jc w:val="both"/>
        <w:rPr>
          <w:rFonts w:asciiTheme="minorHAnsi" w:hAnsiTheme="minorHAnsi" w:cstheme="minorHAnsi"/>
        </w:rPr>
      </w:pPr>
      <w:r w:rsidRPr="00EB4006">
        <w:rPr>
          <w:rFonts w:asciiTheme="minorHAnsi" w:hAnsiTheme="minorHAnsi" w:cstheme="minorHAnsi"/>
        </w:rPr>
        <w:t xml:space="preserve">Is unsolicited or unauthorized advertising, promotional materials, junk mail, spam, chain letters, or </w:t>
      </w:r>
      <w:r w:rsidRPr="00EB4006">
        <w:rPr>
          <w:rFonts w:asciiTheme="minorHAnsi" w:hAnsiTheme="minorHAnsi" w:cstheme="minorHAnsi"/>
        </w:rPr>
        <w:lastRenderedPageBreak/>
        <w:t>any other form of solicitation.</w:t>
      </w:r>
    </w:p>
    <w:p w14:paraId="0988B3B3" w14:textId="77777777" w:rsidR="002415AD" w:rsidRPr="00EB4006" w:rsidRDefault="006D7A74" w:rsidP="00CC3AE2">
      <w:pPr>
        <w:pStyle w:val="ListParagraph"/>
        <w:numPr>
          <w:ilvl w:val="1"/>
          <w:numId w:val="3"/>
        </w:numPr>
        <w:tabs>
          <w:tab w:val="left" w:pos="220"/>
          <w:tab w:val="left" w:pos="331"/>
        </w:tabs>
        <w:spacing w:line="266" w:lineRule="auto"/>
        <w:ind w:left="621" w:right="55" w:hanging="107"/>
        <w:jc w:val="both"/>
        <w:rPr>
          <w:rFonts w:asciiTheme="minorHAnsi" w:hAnsiTheme="minorHAnsi" w:cstheme="minorHAnsi"/>
        </w:rPr>
      </w:pPr>
      <w:r w:rsidRPr="00EB4006">
        <w:rPr>
          <w:rFonts w:asciiTheme="minorHAnsi" w:hAnsiTheme="minorHAnsi" w:cstheme="minorHAnsi"/>
        </w:rPr>
        <w:t>Contains software viruses or any other computer code, files, or programs designed to interrupt, interfere with, destroy, or limit the functionality or service of any computer software or hardware, servers, networks, or telecommunications equipment.</w:t>
      </w:r>
    </w:p>
    <w:p w14:paraId="5C627E4B" w14:textId="77777777" w:rsidR="002415AD" w:rsidRPr="00EB4006" w:rsidRDefault="006D7A74" w:rsidP="00CC3AE2">
      <w:pPr>
        <w:pStyle w:val="ListParagraph"/>
        <w:numPr>
          <w:ilvl w:val="1"/>
          <w:numId w:val="3"/>
        </w:numPr>
        <w:tabs>
          <w:tab w:val="left" w:pos="272"/>
          <w:tab w:val="left" w:pos="338"/>
        </w:tabs>
        <w:spacing w:line="266" w:lineRule="auto"/>
        <w:ind w:left="673" w:right="55" w:hanging="159"/>
        <w:jc w:val="both"/>
        <w:rPr>
          <w:rFonts w:asciiTheme="minorHAnsi" w:hAnsiTheme="minorHAnsi" w:cstheme="minorHAnsi"/>
        </w:rPr>
      </w:pPr>
      <w:r w:rsidRPr="00EB4006">
        <w:rPr>
          <w:rFonts w:asciiTheme="minorHAnsi" w:hAnsiTheme="minorHAnsi" w:cstheme="minorHAnsi"/>
        </w:rPr>
        <w:t>Act</w:t>
      </w:r>
      <w:r w:rsidRPr="00EB4006">
        <w:rPr>
          <w:rFonts w:asciiTheme="minorHAnsi" w:hAnsiTheme="minorHAnsi" w:cstheme="minorHAnsi"/>
          <w:spacing w:val="-4"/>
        </w:rPr>
        <w:t xml:space="preserve"> </w:t>
      </w:r>
      <w:r w:rsidRPr="00EB4006">
        <w:rPr>
          <w:rFonts w:asciiTheme="minorHAnsi" w:hAnsiTheme="minorHAnsi" w:cstheme="minorHAnsi"/>
        </w:rPr>
        <w:t>in</w:t>
      </w:r>
      <w:r w:rsidRPr="00EB4006">
        <w:rPr>
          <w:rFonts w:asciiTheme="minorHAnsi" w:hAnsiTheme="minorHAnsi" w:cstheme="minorHAnsi"/>
          <w:spacing w:val="-4"/>
        </w:rPr>
        <w:t xml:space="preserve"> </w:t>
      </w:r>
      <w:r w:rsidRPr="00EB4006">
        <w:rPr>
          <w:rFonts w:asciiTheme="minorHAnsi" w:hAnsiTheme="minorHAnsi" w:cstheme="minorHAnsi"/>
        </w:rPr>
        <w:t>any</w:t>
      </w:r>
      <w:r w:rsidRPr="00EB4006">
        <w:rPr>
          <w:rFonts w:asciiTheme="minorHAnsi" w:hAnsiTheme="minorHAnsi" w:cstheme="minorHAnsi"/>
          <w:spacing w:val="-5"/>
        </w:rPr>
        <w:t xml:space="preserve"> </w:t>
      </w:r>
      <w:r w:rsidRPr="00EB4006">
        <w:rPr>
          <w:rFonts w:asciiTheme="minorHAnsi" w:hAnsiTheme="minorHAnsi" w:cstheme="minorHAnsi"/>
        </w:rPr>
        <w:t>way</w:t>
      </w:r>
      <w:r w:rsidRPr="00EB4006">
        <w:rPr>
          <w:rFonts w:asciiTheme="minorHAnsi" w:hAnsiTheme="minorHAnsi" w:cstheme="minorHAnsi"/>
          <w:spacing w:val="-5"/>
        </w:rPr>
        <w:t xml:space="preserve"> </w:t>
      </w:r>
      <w:r w:rsidRPr="00EB4006">
        <w:rPr>
          <w:rFonts w:asciiTheme="minorHAnsi" w:hAnsiTheme="minorHAnsi" w:cstheme="minorHAnsi"/>
        </w:rPr>
        <w:t>that</w:t>
      </w:r>
      <w:r w:rsidRPr="00EB4006">
        <w:rPr>
          <w:rFonts w:asciiTheme="minorHAnsi" w:hAnsiTheme="minorHAnsi" w:cstheme="minorHAnsi"/>
          <w:spacing w:val="-4"/>
        </w:rPr>
        <w:t xml:space="preserve"> </w:t>
      </w:r>
      <w:r w:rsidRPr="00EB4006">
        <w:rPr>
          <w:rFonts w:asciiTheme="minorHAnsi" w:hAnsiTheme="minorHAnsi" w:cstheme="minorHAnsi"/>
        </w:rPr>
        <w:t>would</w:t>
      </w:r>
      <w:r w:rsidRPr="00EB4006">
        <w:rPr>
          <w:rFonts w:asciiTheme="minorHAnsi" w:hAnsiTheme="minorHAnsi" w:cstheme="minorHAnsi"/>
          <w:spacing w:val="-4"/>
        </w:rPr>
        <w:t xml:space="preserve"> </w:t>
      </w:r>
      <w:r w:rsidRPr="00EB4006">
        <w:rPr>
          <w:rFonts w:asciiTheme="minorHAnsi" w:hAnsiTheme="minorHAnsi" w:cstheme="minorHAnsi"/>
        </w:rPr>
        <w:t>negatively</w:t>
      </w:r>
      <w:r w:rsidRPr="00EB4006">
        <w:rPr>
          <w:rFonts w:asciiTheme="minorHAnsi" w:hAnsiTheme="minorHAnsi" w:cstheme="minorHAnsi"/>
          <w:spacing w:val="-5"/>
        </w:rPr>
        <w:t xml:space="preserve"> </w:t>
      </w:r>
      <w:r w:rsidRPr="00EB4006">
        <w:rPr>
          <w:rFonts w:asciiTheme="minorHAnsi" w:hAnsiTheme="minorHAnsi" w:cstheme="minorHAnsi"/>
        </w:rPr>
        <w:t>affect</w:t>
      </w:r>
      <w:r w:rsidRPr="00EB4006">
        <w:rPr>
          <w:rFonts w:asciiTheme="minorHAnsi" w:hAnsiTheme="minorHAnsi" w:cstheme="minorHAnsi"/>
          <w:spacing w:val="-4"/>
        </w:rPr>
        <w:t xml:space="preserve"> </w:t>
      </w:r>
      <w:r w:rsidRPr="00EB4006">
        <w:rPr>
          <w:rFonts w:asciiTheme="minorHAnsi" w:hAnsiTheme="minorHAnsi" w:cstheme="minorHAnsi"/>
        </w:rPr>
        <w:t>other</w:t>
      </w:r>
      <w:r w:rsidRPr="00EB4006">
        <w:rPr>
          <w:rFonts w:asciiTheme="minorHAnsi" w:hAnsiTheme="minorHAnsi" w:cstheme="minorHAnsi"/>
          <w:spacing w:val="-4"/>
        </w:rPr>
        <w:t xml:space="preserve"> </w:t>
      </w:r>
      <w:r w:rsidRPr="00EB4006">
        <w:rPr>
          <w:rFonts w:asciiTheme="minorHAnsi" w:hAnsiTheme="minorHAnsi" w:cstheme="minorHAnsi"/>
        </w:rPr>
        <w:t>users'</w:t>
      </w:r>
      <w:r w:rsidRPr="00EB4006">
        <w:rPr>
          <w:rFonts w:asciiTheme="minorHAnsi" w:hAnsiTheme="minorHAnsi" w:cstheme="minorHAnsi"/>
          <w:spacing w:val="-4"/>
        </w:rPr>
        <w:t xml:space="preserve"> </w:t>
      </w:r>
      <w:r w:rsidRPr="00EB4006">
        <w:rPr>
          <w:rFonts w:asciiTheme="minorHAnsi" w:hAnsiTheme="minorHAnsi" w:cstheme="minorHAnsi"/>
        </w:rPr>
        <w:t>ability</w:t>
      </w:r>
      <w:r w:rsidRPr="00EB4006">
        <w:rPr>
          <w:rFonts w:asciiTheme="minorHAnsi" w:hAnsiTheme="minorHAnsi" w:cstheme="minorHAnsi"/>
          <w:spacing w:val="-5"/>
        </w:rPr>
        <w:t xml:space="preserve"> </w:t>
      </w:r>
      <w:r w:rsidRPr="00EB4006">
        <w:rPr>
          <w:rFonts w:asciiTheme="minorHAnsi" w:hAnsiTheme="minorHAnsi" w:cstheme="minorHAnsi"/>
        </w:rPr>
        <w:t>to</w:t>
      </w:r>
      <w:r w:rsidRPr="00EB4006">
        <w:rPr>
          <w:rFonts w:asciiTheme="minorHAnsi" w:hAnsiTheme="minorHAnsi" w:cstheme="minorHAnsi"/>
          <w:spacing w:val="-4"/>
        </w:rPr>
        <w:t xml:space="preserve"> </w:t>
      </w:r>
      <w:r w:rsidRPr="00EB4006">
        <w:rPr>
          <w:rFonts w:asciiTheme="minorHAnsi" w:hAnsiTheme="minorHAnsi" w:cstheme="minorHAnsi"/>
        </w:rPr>
        <w:t>engage</w:t>
      </w:r>
      <w:r w:rsidRPr="00EB4006">
        <w:rPr>
          <w:rFonts w:asciiTheme="minorHAnsi" w:hAnsiTheme="minorHAnsi" w:cstheme="minorHAnsi"/>
          <w:spacing w:val="-4"/>
        </w:rPr>
        <w:t xml:space="preserve"> </w:t>
      </w:r>
      <w:r w:rsidRPr="00EB4006">
        <w:rPr>
          <w:rFonts w:asciiTheme="minorHAnsi" w:hAnsiTheme="minorHAnsi" w:cstheme="minorHAnsi"/>
        </w:rPr>
        <w:t>in</w:t>
      </w:r>
      <w:r w:rsidRPr="00EB4006">
        <w:rPr>
          <w:rFonts w:asciiTheme="minorHAnsi" w:hAnsiTheme="minorHAnsi" w:cstheme="minorHAnsi"/>
          <w:spacing w:val="-4"/>
        </w:rPr>
        <w:t xml:space="preserve"> </w:t>
      </w:r>
      <w:r w:rsidRPr="00EB4006">
        <w:rPr>
          <w:rFonts w:asciiTheme="minorHAnsi" w:hAnsiTheme="minorHAnsi" w:cstheme="minorHAnsi"/>
        </w:rPr>
        <w:t>real-time exchanges.</w:t>
      </w:r>
    </w:p>
    <w:p w14:paraId="4816EC5B" w14:textId="673DF6AF" w:rsidR="002415AD" w:rsidRPr="00C2416A" w:rsidRDefault="006D7A74" w:rsidP="00C2416A">
      <w:pPr>
        <w:pStyle w:val="ListParagraph"/>
        <w:numPr>
          <w:ilvl w:val="1"/>
          <w:numId w:val="3"/>
        </w:numPr>
        <w:tabs>
          <w:tab w:val="left" w:pos="379"/>
        </w:tabs>
        <w:spacing w:line="263" w:lineRule="exact"/>
        <w:ind w:left="780" w:hanging="322"/>
        <w:jc w:val="both"/>
        <w:rPr>
          <w:rFonts w:asciiTheme="minorHAnsi" w:hAnsiTheme="minorHAnsi" w:cstheme="minorHAnsi"/>
        </w:rPr>
      </w:pPr>
      <w:r w:rsidRPr="00EB4006">
        <w:rPr>
          <w:rFonts w:asciiTheme="minorHAnsi" w:hAnsiTheme="minorHAnsi" w:cstheme="minorHAnsi"/>
        </w:rPr>
        <w:t>Access,</w:t>
      </w:r>
      <w:r w:rsidRPr="00EB4006">
        <w:rPr>
          <w:rFonts w:asciiTheme="minorHAnsi" w:hAnsiTheme="minorHAnsi" w:cstheme="minorHAnsi"/>
          <w:spacing w:val="-1"/>
        </w:rPr>
        <w:t xml:space="preserve"> </w:t>
      </w:r>
      <w:r w:rsidRPr="00EB4006">
        <w:rPr>
          <w:rFonts w:asciiTheme="minorHAnsi" w:hAnsiTheme="minorHAnsi" w:cstheme="minorHAnsi"/>
        </w:rPr>
        <w:t>tamper</w:t>
      </w:r>
      <w:r w:rsidRPr="00EB4006">
        <w:rPr>
          <w:rFonts w:asciiTheme="minorHAnsi" w:hAnsiTheme="minorHAnsi" w:cstheme="minorHAnsi"/>
          <w:spacing w:val="-1"/>
        </w:rPr>
        <w:t xml:space="preserve"> </w:t>
      </w:r>
      <w:r w:rsidRPr="00EB4006">
        <w:rPr>
          <w:rFonts w:asciiTheme="minorHAnsi" w:hAnsiTheme="minorHAnsi" w:cstheme="minorHAnsi"/>
        </w:rPr>
        <w:t>with, or</w:t>
      </w:r>
      <w:r w:rsidRPr="00EB4006">
        <w:rPr>
          <w:rFonts w:asciiTheme="minorHAnsi" w:hAnsiTheme="minorHAnsi" w:cstheme="minorHAnsi"/>
          <w:spacing w:val="-1"/>
        </w:rPr>
        <w:t xml:space="preserve"> </w:t>
      </w:r>
      <w:r w:rsidRPr="00EB4006">
        <w:rPr>
          <w:rFonts w:asciiTheme="minorHAnsi" w:hAnsiTheme="minorHAnsi" w:cstheme="minorHAnsi"/>
        </w:rPr>
        <w:t>use non-public</w:t>
      </w:r>
      <w:r w:rsidRPr="00EB4006">
        <w:rPr>
          <w:rFonts w:asciiTheme="minorHAnsi" w:hAnsiTheme="minorHAnsi" w:cstheme="minorHAnsi"/>
          <w:spacing w:val="-1"/>
        </w:rPr>
        <w:t xml:space="preserve"> </w:t>
      </w:r>
      <w:r w:rsidRPr="00EB4006">
        <w:rPr>
          <w:rFonts w:asciiTheme="minorHAnsi" w:hAnsiTheme="minorHAnsi" w:cstheme="minorHAnsi"/>
        </w:rPr>
        <w:t>areas of</w:t>
      </w:r>
      <w:r w:rsidRPr="00EB4006">
        <w:rPr>
          <w:rFonts w:asciiTheme="minorHAnsi" w:hAnsiTheme="minorHAnsi" w:cstheme="minorHAnsi"/>
          <w:spacing w:val="-1"/>
        </w:rPr>
        <w:t xml:space="preserve"> </w:t>
      </w:r>
      <w:r w:rsidRPr="00EB4006">
        <w:rPr>
          <w:rFonts w:asciiTheme="minorHAnsi" w:hAnsiTheme="minorHAnsi" w:cstheme="minorHAnsi"/>
        </w:rPr>
        <w:t xml:space="preserve">the </w:t>
      </w:r>
      <w:r w:rsidRPr="00EB4006">
        <w:rPr>
          <w:rFonts w:asciiTheme="minorHAnsi" w:hAnsiTheme="minorHAnsi" w:cstheme="minorHAnsi"/>
          <w:spacing w:val="-2"/>
        </w:rPr>
        <w:t>Site.</w:t>
      </w:r>
      <w:r w:rsidR="00C2416A">
        <w:rPr>
          <w:rFonts w:asciiTheme="minorHAnsi" w:hAnsiTheme="minorHAnsi" w:cstheme="minorHAnsi"/>
          <w:spacing w:val="-2"/>
        </w:rPr>
        <w:t xml:space="preserve">  </w:t>
      </w:r>
      <w:r w:rsidRPr="00C2416A">
        <w:rPr>
          <w:rFonts w:asciiTheme="minorHAnsi" w:hAnsiTheme="minorHAnsi" w:cstheme="minorHAnsi"/>
        </w:rPr>
        <w:t>Unauthorized</w:t>
      </w:r>
      <w:r w:rsidRPr="00C2416A">
        <w:rPr>
          <w:rFonts w:asciiTheme="minorHAnsi" w:hAnsiTheme="minorHAnsi" w:cstheme="minorHAnsi"/>
          <w:spacing w:val="-4"/>
        </w:rPr>
        <w:t xml:space="preserve"> </w:t>
      </w:r>
      <w:r w:rsidRPr="00C2416A">
        <w:rPr>
          <w:rFonts w:asciiTheme="minorHAnsi" w:hAnsiTheme="minorHAnsi" w:cstheme="minorHAnsi"/>
        </w:rPr>
        <w:t>individuals</w:t>
      </w:r>
      <w:r w:rsidRPr="00C2416A">
        <w:rPr>
          <w:rFonts w:asciiTheme="minorHAnsi" w:hAnsiTheme="minorHAnsi" w:cstheme="minorHAnsi"/>
          <w:spacing w:val="-4"/>
        </w:rPr>
        <w:t xml:space="preserve"> </w:t>
      </w:r>
      <w:r w:rsidRPr="00C2416A">
        <w:rPr>
          <w:rFonts w:asciiTheme="minorHAnsi" w:hAnsiTheme="minorHAnsi" w:cstheme="minorHAnsi"/>
        </w:rPr>
        <w:t>attempting</w:t>
      </w:r>
      <w:r w:rsidRPr="00C2416A">
        <w:rPr>
          <w:rFonts w:asciiTheme="minorHAnsi" w:hAnsiTheme="minorHAnsi" w:cstheme="minorHAnsi"/>
          <w:spacing w:val="-4"/>
        </w:rPr>
        <w:t xml:space="preserve"> </w:t>
      </w:r>
      <w:r w:rsidRPr="00C2416A">
        <w:rPr>
          <w:rFonts w:asciiTheme="minorHAnsi" w:hAnsiTheme="minorHAnsi" w:cstheme="minorHAnsi"/>
        </w:rPr>
        <w:t>to</w:t>
      </w:r>
      <w:r w:rsidRPr="00C2416A">
        <w:rPr>
          <w:rFonts w:asciiTheme="minorHAnsi" w:hAnsiTheme="minorHAnsi" w:cstheme="minorHAnsi"/>
          <w:spacing w:val="-4"/>
        </w:rPr>
        <w:t xml:space="preserve"> </w:t>
      </w:r>
      <w:r w:rsidRPr="00C2416A">
        <w:rPr>
          <w:rFonts w:asciiTheme="minorHAnsi" w:hAnsiTheme="minorHAnsi" w:cstheme="minorHAnsi"/>
        </w:rPr>
        <w:t>access</w:t>
      </w:r>
      <w:r w:rsidRPr="00C2416A">
        <w:rPr>
          <w:rFonts w:asciiTheme="minorHAnsi" w:hAnsiTheme="minorHAnsi" w:cstheme="minorHAnsi"/>
          <w:spacing w:val="-4"/>
        </w:rPr>
        <w:t xml:space="preserve"> </w:t>
      </w:r>
      <w:r w:rsidRPr="00C2416A">
        <w:rPr>
          <w:rFonts w:asciiTheme="minorHAnsi" w:hAnsiTheme="minorHAnsi" w:cstheme="minorHAnsi"/>
        </w:rPr>
        <w:t>these</w:t>
      </w:r>
      <w:r w:rsidRPr="00C2416A">
        <w:rPr>
          <w:rFonts w:asciiTheme="minorHAnsi" w:hAnsiTheme="minorHAnsi" w:cstheme="minorHAnsi"/>
          <w:spacing w:val="-4"/>
        </w:rPr>
        <w:t xml:space="preserve"> </w:t>
      </w:r>
      <w:r w:rsidRPr="00C2416A">
        <w:rPr>
          <w:rFonts w:asciiTheme="minorHAnsi" w:hAnsiTheme="minorHAnsi" w:cstheme="minorHAnsi"/>
        </w:rPr>
        <w:t>areas</w:t>
      </w:r>
      <w:r w:rsidRPr="00C2416A">
        <w:rPr>
          <w:rFonts w:asciiTheme="minorHAnsi" w:hAnsiTheme="minorHAnsi" w:cstheme="minorHAnsi"/>
          <w:spacing w:val="-4"/>
        </w:rPr>
        <w:t xml:space="preserve"> </w:t>
      </w:r>
      <w:r w:rsidRPr="00C2416A">
        <w:rPr>
          <w:rFonts w:asciiTheme="minorHAnsi" w:hAnsiTheme="minorHAnsi" w:cstheme="minorHAnsi"/>
        </w:rPr>
        <w:t>of</w:t>
      </w:r>
      <w:r w:rsidRPr="00C2416A">
        <w:rPr>
          <w:rFonts w:asciiTheme="minorHAnsi" w:hAnsiTheme="minorHAnsi" w:cstheme="minorHAnsi"/>
          <w:spacing w:val="-4"/>
        </w:rPr>
        <w:t xml:space="preserve"> </w:t>
      </w:r>
      <w:r w:rsidRPr="00C2416A">
        <w:rPr>
          <w:rFonts w:asciiTheme="minorHAnsi" w:hAnsiTheme="minorHAnsi" w:cstheme="minorHAnsi"/>
        </w:rPr>
        <w:t>the</w:t>
      </w:r>
      <w:r w:rsidRPr="00C2416A">
        <w:rPr>
          <w:rFonts w:asciiTheme="minorHAnsi" w:hAnsiTheme="minorHAnsi" w:cstheme="minorHAnsi"/>
          <w:spacing w:val="-4"/>
        </w:rPr>
        <w:t xml:space="preserve"> </w:t>
      </w:r>
      <w:r w:rsidRPr="00C2416A">
        <w:rPr>
          <w:rFonts w:asciiTheme="minorHAnsi" w:hAnsiTheme="minorHAnsi" w:cstheme="minorHAnsi"/>
        </w:rPr>
        <w:t>Site</w:t>
      </w:r>
      <w:r w:rsidRPr="00C2416A">
        <w:rPr>
          <w:rFonts w:asciiTheme="minorHAnsi" w:hAnsiTheme="minorHAnsi" w:cstheme="minorHAnsi"/>
          <w:spacing w:val="-4"/>
        </w:rPr>
        <w:t xml:space="preserve"> </w:t>
      </w:r>
      <w:r w:rsidRPr="00C2416A">
        <w:rPr>
          <w:rFonts w:asciiTheme="minorHAnsi" w:hAnsiTheme="minorHAnsi" w:cstheme="minorHAnsi"/>
        </w:rPr>
        <w:t>may</w:t>
      </w:r>
      <w:r w:rsidRPr="00C2416A">
        <w:rPr>
          <w:rFonts w:asciiTheme="minorHAnsi" w:hAnsiTheme="minorHAnsi" w:cstheme="minorHAnsi"/>
          <w:spacing w:val="-5"/>
        </w:rPr>
        <w:t xml:space="preserve"> </w:t>
      </w:r>
      <w:r w:rsidRPr="00C2416A">
        <w:rPr>
          <w:rFonts w:asciiTheme="minorHAnsi" w:hAnsiTheme="minorHAnsi" w:cstheme="minorHAnsi"/>
        </w:rPr>
        <w:t>be</w:t>
      </w:r>
      <w:r w:rsidRPr="00C2416A">
        <w:rPr>
          <w:rFonts w:asciiTheme="minorHAnsi" w:hAnsiTheme="minorHAnsi" w:cstheme="minorHAnsi"/>
          <w:spacing w:val="-4"/>
        </w:rPr>
        <w:t xml:space="preserve"> </w:t>
      </w:r>
      <w:r w:rsidRPr="00C2416A">
        <w:rPr>
          <w:rFonts w:asciiTheme="minorHAnsi" w:hAnsiTheme="minorHAnsi" w:cstheme="minorHAnsi"/>
        </w:rPr>
        <w:t>subject</w:t>
      </w:r>
      <w:r w:rsidRPr="00C2416A">
        <w:rPr>
          <w:rFonts w:asciiTheme="minorHAnsi" w:hAnsiTheme="minorHAnsi" w:cstheme="minorHAnsi"/>
          <w:spacing w:val="-4"/>
        </w:rPr>
        <w:t xml:space="preserve"> </w:t>
      </w:r>
      <w:r w:rsidRPr="00C2416A">
        <w:rPr>
          <w:rFonts w:asciiTheme="minorHAnsi" w:hAnsiTheme="minorHAnsi" w:cstheme="minorHAnsi"/>
        </w:rPr>
        <w:t xml:space="preserve">to </w:t>
      </w:r>
      <w:r w:rsidRPr="00C2416A">
        <w:rPr>
          <w:rFonts w:asciiTheme="minorHAnsi" w:hAnsiTheme="minorHAnsi" w:cstheme="minorHAnsi"/>
          <w:spacing w:val="-2"/>
        </w:rPr>
        <w:t>prosecution.</w:t>
      </w:r>
    </w:p>
    <w:p w14:paraId="32762DF6" w14:textId="20B6FAA8" w:rsidR="002415AD" w:rsidRPr="00EB4006" w:rsidRDefault="006D7A74" w:rsidP="3B5AA52F">
      <w:pPr>
        <w:pStyle w:val="ListParagraph"/>
        <w:numPr>
          <w:ilvl w:val="1"/>
          <w:numId w:val="3"/>
        </w:numPr>
        <w:tabs>
          <w:tab w:val="left" w:pos="487"/>
        </w:tabs>
        <w:spacing w:line="263" w:lineRule="exact"/>
        <w:ind w:left="888" w:hanging="373"/>
        <w:jc w:val="both"/>
        <w:rPr>
          <w:rFonts w:asciiTheme="minorHAnsi" w:hAnsiTheme="minorHAnsi" w:cstheme="minorBidi"/>
        </w:rPr>
      </w:pPr>
      <w:r w:rsidRPr="3B5AA52F">
        <w:rPr>
          <w:rFonts w:asciiTheme="minorHAnsi" w:hAnsiTheme="minorHAnsi" w:cstheme="minorBidi"/>
        </w:rPr>
        <w:t>Frame</w:t>
      </w:r>
      <w:r w:rsidRPr="3B5AA52F">
        <w:rPr>
          <w:rFonts w:asciiTheme="minorHAnsi" w:hAnsiTheme="minorHAnsi" w:cstheme="minorBidi"/>
          <w:spacing w:val="-2"/>
        </w:rPr>
        <w:t xml:space="preserve"> </w:t>
      </w:r>
      <w:r w:rsidRPr="3B5AA52F">
        <w:rPr>
          <w:rFonts w:asciiTheme="minorHAnsi" w:hAnsiTheme="minorHAnsi" w:cstheme="minorBidi"/>
        </w:rPr>
        <w:t>or</w:t>
      </w:r>
      <w:r w:rsidRPr="3B5AA52F">
        <w:rPr>
          <w:rFonts w:asciiTheme="minorHAnsi" w:hAnsiTheme="minorHAnsi" w:cstheme="minorBidi"/>
          <w:spacing w:val="-1"/>
        </w:rPr>
        <w:t xml:space="preserve"> </w:t>
      </w:r>
      <w:r w:rsidRPr="3B5AA52F">
        <w:rPr>
          <w:rFonts w:asciiTheme="minorHAnsi" w:hAnsiTheme="minorHAnsi" w:cstheme="minorBidi"/>
        </w:rPr>
        <w:t>link</w:t>
      </w:r>
      <w:r w:rsidRPr="3B5AA52F">
        <w:rPr>
          <w:rFonts w:asciiTheme="minorHAnsi" w:hAnsiTheme="minorHAnsi" w:cstheme="minorBidi"/>
          <w:spacing w:val="-2"/>
        </w:rPr>
        <w:t xml:space="preserve"> </w:t>
      </w:r>
      <w:r w:rsidRPr="3B5AA52F">
        <w:rPr>
          <w:rFonts w:asciiTheme="minorHAnsi" w:hAnsiTheme="minorHAnsi" w:cstheme="minorBidi"/>
        </w:rPr>
        <w:t>to</w:t>
      </w:r>
      <w:r w:rsidRPr="3B5AA52F">
        <w:rPr>
          <w:rFonts w:asciiTheme="minorHAnsi" w:hAnsiTheme="minorHAnsi" w:cstheme="minorBidi"/>
          <w:spacing w:val="-2"/>
        </w:rPr>
        <w:t xml:space="preserve"> </w:t>
      </w:r>
      <w:r w:rsidRPr="3B5AA52F">
        <w:rPr>
          <w:rFonts w:asciiTheme="minorHAnsi" w:hAnsiTheme="minorHAnsi" w:cstheme="minorBidi"/>
        </w:rPr>
        <w:t>the</w:t>
      </w:r>
      <w:r w:rsidRPr="3B5AA52F">
        <w:rPr>
          <w:rFonts w:asciiTheme="minorHAnsi" w:hAnsiTheme="minorHAnsi" w:cstheme="minorBidi"/>
          <w:spacing w:val="-1"/>
        </w:rPr>
        <w:t xml:space="preserve"> </w:t>
      </w:r>
      <w:r w:rsidRPr="3B5AA52F">
        <w:rPr>
          <w:rFonts w:asciiTheme="minorHAnsi" w:hAnsiTheme="minorHAnsi" w:cstheme="minorBidi"/>
        </w:rPr>
        <w:t>Site</w:t>
      </w:r>
      <w:r w:rsidRPr="3B5AA52F">
        <w:rPr>
          <w:rFonts w:asciiTheme="minorHAnsi" w:hAnsiTheme="minorHAnsi" w:cstheme="minorBidi"/>
          <w:spacing w:val="-1"/>
        </w:rPr>
        <w:t xml:space="preserve"> </w:t>
      </w:r>
      <w:r w:rsidRPr="3B5AA52F">
        <w:rPr>
          <w:rFonts w:asciiTheme="minorHAnsi" w:hAnsiTheme="minorHAnsi" w:cstheme="minorBidi"/>
        </w:rPr>
        <w:t>except</w:t>
      </w:r>
      <w:r w:rsidRPr="3B5AA52F">
        <w:rPr>
          <w:rFonts w:asciiTheme="minorHAnsi" w:hAnsiTheme="minorHAnsi" w:cstheme="minorBidi"/>
          <w:spacing w:val="-2"/>
        </w:rPr>
        <w:t xml:space="preserve"> </w:t>
      </w:r>
      <w:r w:rsidRPr="3B5AA52F">
        <w:rPr>
          <w:rFonts w:asciiTheme="minorHAnsi" w:hAnsiTheme="minorHAnsi" w:cstheme="minorBidi"/>
        </w:rPr>
        <w:t>as</w:t>
      </w:r>
      <w:r w:rsidRPr="3B5AA52F">
        <w:rPr>
          <w:rFonts w:asciiTheme="minorHAnsi" w:hAnsiTheme="minorHAnsi" w:cstheme="minorBidi"/>
          <w:spacing w:val="-1"/>
        </w:rPr>
        <w:t xml:space="preserve"> </w:t>
      </w:r>
      <w:r w:rsidRPr="3B5AA52F">
        <w:rPr>
          <w:rFonts w:asciiTheme="minorHAnsi" w:hAnsiTheme="minorHAnsi" w:cstheme="minorBidi"/>
        </w:rPr>
        <w:t>permitted</w:t>
      </w:r>
      <w:r w:rsidRPr="3B5AA52F">
        <w:rPr>
          <w:rFonts w:asciiTheme="minorHAnsi" w:hAnsiTheme="minorHAnsi" w:cstheme="minorBidi"/>
          <w:spacing w:val="-1"/>
        </w:rPr>
        <w:t xml:space="preserve"> </w:t>
      </w:r>
      <w:r w:rsidRPr="3B5AA52F">
        <w:rPr>
          <w:rFonts w:asciiTheme="minorHAnsi" w:hAnsiTheme="minorHAnsi" w:cstheme="minorBidi"/>
        </w:rPr>
        <w:t>in</w:t>
      </w:r>
      <w:r w:rsidRPr="3B5AA52F">
        <w:rPr>
          <w:rFonts w:asciiTheme="minorHAnsi" w:hAnsiTheme="minorHAnsi" w:cstheme="minorBidi"/>
          <w:spacing w:val="-2"/>
        </w:rPr>
        <w:t xml:space="preserve"> </w:t>
      </w:r>
      <w:r w:rsidRPr="3B5AA52F">
        <w:rPr>
          <w:rFonts w:asciiTheme="minorHAnsi" w:hAnsiTheme="minorHAnsi" w:cstheme="minorBidi"/>
        </w:rPr>
        <w:t>writing</w:t>
      </w:r>
      <w:r w:rsidRPr="3B5AA52F">
        <w:rPr>
          <w:rFonts w:asciiTheme="minorHAnsi" w:hAnsiTheme="minorHAnsi" w:cstheme="minorBidi"/>
          <w:spacing w:val="-1"/>
        </w:rPr>
        <w:t xml:space="preserve"> </w:t>
      </w:r>
      <w:r w:rsidRPr="3B5AA52F">
        <w:rPr>
          <w:rFonts w:asciiTheme="minorHAnsi" w:hAnsiTheme="minorHAnsi" w:cstheme="minorBidi"/>
        </w:rPr>
        <w:t>by</w:t>
      </w:r>
      <w:r w:rsidRPr="3B5AA52F">
        <w:rPr>
          <w:rFonts w:asciiTheme="minorHAnsi" w:hAnsiTheme="minorHAnsi" w:cstheme="minorBidi"/>
          <w:spacing w:val="-2"/>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spacing w:val="-2"/>
        </w:rPr>
        <w:t>.</w:t>
      </w:r>
    </w:p>
    <w:p w14:paraId="7ACDF41B" w14:textId="77777777" w:rsidR="002415AD" w:rsidRPr="00EB4006" w:rsidRDefault="002415AD" w:rsidP="00EB4006">
      <w:pPr>
        <w:pStyle w:val="BodyText"/>
        <w:spacing w:before="57"/>
        <w:jc w:val="both"/>
        <w:rPr>
          <w:rFonts w:asciiTheme="minorHAnsi" w:hAnsiTheme="minorHAnsi" w:cstheme="minorHAnsi"/>
        </w:rPr>
      </w:pPr>
    </w:p>
    <w:p w14:paraId="4A1AA36C" w14:textId="77777777" w:rsidR="002415AD" w:rsidRPr="00EB4006" w:rsidRDefault="006D7A74" w:rsidP="00EB4006">
      <w:pPr>
        <w:pStyle w:val="Heading1"/>
        <w:numPr>
          <w:ilvl w:val="0"/>
          <w:numId w:val="4"/>
        </w:numPr>
        <w:tabs>
          <w:tab w:val="left" w:pos="264"/>
        </w:tabs>
        <w:spacing w:before="1"/>
        <w:ind w:left="264" w:hanging="207"/>
        <w:jc w:val="both"/>
        <w:rPr>
          <w:rFonts w:asciiTheme="minorHAnsi" w:hAnsiTheme="minorHAnsi" w:cstheme="minorHAnsi"/>
        </w:rPr>
      </w:pPr>
      <w:bookmarkStart w:id="8" w:name="Copyright_and_Trademark_Policy"/>
      <w:bookmarkEnd w:id="8"/>
      <w:r w:rsidRPr="00EB4006">
        <w:rPr>
          <w:rFonts w:asciiTheme="minorHAnsi" w:hAnsiTheme="minorHAnsi" w:cstheme="minorHAnsi"/>
        </w:rPr>
        <w:t>Copyright</w:t>
      </w:r>
      <w:r w:rsidRPr="00EB4006">
        <w:rPr>
          <w:rFonts w:asciiTheme="minorHAnsi" w:hAnsiTheme="minorHAnsi" w:cstheme="minorHAnsi"/>
          <w:spacing w:val="-6"/>
        </w:rPr>
        <w:t xml:space="preserve"> </w:t>
      </w:r>
      <w:r w:rsidRPr="00EB4006">
        <w:rPr>
          <w:rFonts w:asciiTheme="minorHAnsi" w:hAnsiTheme="minorHAnsi" w:cstheme="minorHAnsi"/>
        </w:rPr>
        <w:t>and</w:t>
      </w:r>
      <w:r w:rsidRPr="00EB4006">
        <w:rPr>
          <w:rFonts w:asciiTheme="minorHAnsi" w:hAnsiTheme="minorHAnsi" w:cstheme="minorHAnsi"/>
          <w:spacing w:val="-4"/>
        </w:rPr>
        <w:t xml:space="preserve"> </w:t>
      </w:r>
      <w:r w:rsidRPr="00EB4006">
        <w:rPr>
          <w:rFonts w:asciiTheme="minorHAnsi" w:hAnsiTheme="minorHAnsi" w:cstheme="minorHAnsi"/>
        </w:rPr>
        <w:t>Trademark</w:t>
      </w:r>
      <w:r w:rsidRPr="00EB4006">
        <w:rPr>
          <w:rFonts w:asciiTheme="minorHAnsi" w:hAnsiTheme="minorHAnsi" w:cstheme="minorHAnsi"/>
          <w:spacing w:val="-4"/>
        </w:rPr>
        <w:t xml:space="preserve"> </w:t>
      </w:r>
      <w:r w:rsidRPr="00EB4006">
        <w:rPr>
          <w:rFonts w:asciiTheme="minorHAnsi" w:hAnsiTheme="minorHAnsi" w:cstheme="minorHAnsi"/>
          <w:spacing w:val="-2"/>
        </w:rPr>
        <w:t>Policy</w:t>
      </w:r>
    </w:p>
    <w:p w14:paraId="7AFC4A8F" w14:textId="0A69A8B8" w:rsidR="002415AD" w:rsidRPr="00EB4006" w:rsidRDefault="00AB5F3F" w:rsidP="3B5AA52F">
      <w:pPr>
        <w:pStyle w:val="BodyText"/>
        <w:spacing w:before="28" w:line="266" w:lineRule="auto"/>
        <w:ind w:left="57" w:right="55" w:firstLine="56"/>
        <w:jc w:val="both"/>
        <w:rPr>
          <w:rFonts w:asciiTheme="minorHAnsi" w:hAnsiTheme="minorHAnsi" w:cstheme="minorBidi"/>
        </w:rPr>
      </w:pPr>
      <w:proofErr w:type="spellStart"/>
      <w:r w:rsidRPr="3B5AA52F">
        <w:rPr>
          <w:rFonts w:asciiTheme="minorHAnsi" w:hAnsiTheme="minorHAnsi" w:cstheme="minorBidi"/>
        </w:rPr>
        <w:t>Bravenly</w:t>
      </w:r>
      <w:proofErr w:type="spellEnd"/>
      <w:r w:rsidRPr="3B5AA52F">
        <w:rPr>
          <w:rFonts w:asciiTheme="minorHAnsi" w:hAnsiTheme="minorHAnsi" w:cstheme="minorBidi"/>
        </w:rPr>
        <w:t xml:space="preserve"> Canada</w:t>
      </w:r>
      <w:r w:rsidR="006D7A74" w:rsidRPr="3B5AA52F">
        <w:rPr>
          <w:rFonts w:asciiTheme="minorHAnsi" w:hAnsiTheme="minorHAnsi" w:cstheme="minorBidi"/>
        </w:rPr>
        <w:t xml:space="preserve"> respects the intellectual property rights of others. We ask our users to do the same.</w:t>
      </w:r>
      <w:r w:rsidR="006D7A74" w:rsidRPr="3B5AA52F">
        <w:rPr>
          <w:rFonts w:asciiTheme="minorHAnsi" w:hAnsiTheme="minorHAnsi" w:cstheme="minorBidi"/>
          <w:spacing w:val="-4"/>
        </w:rPr>
        <w:t xml:space="preserve"> </w:t>
      </w:r>
      <w:proofErr w:type="spellStart"/>
      <w:r w:rsidRPr="3B5AA52F">
        <w:rPr>
          <w:rFonts w:asciiTheme="minorHAnsi" w:hAnsiTheme="minorHAnsi" w:cstheme="minorBidi"/>
        </w:rPr>
        <w:t>Bravenly</w:t>
      </w:r>
      <w:proofErr w:type="spellEnd"/>
      <w:r w:rsidRPr="3B5AA52F">
        <w:rPr>
          <w:rFonts w:asciiTheme="minorHAnsi" w:hAnsiTheme="minorHAnsi" w:cstheme="minorBidi"/>
        </w:rPr>
        <w:t xml:space="preserve"> Canada</w:t>
      </w:r>
      <w:r w:rsidR="006D7A74" w:rsidRPr="3B5AA52F">
        <w:rPr>
          <w:rFonts w:asciiTheme="minorHAnsi" w:hAnsiTheme="minorHAnsi" w:cstheme="minorBidi"/>
          <w:spacing w:val="-4"/>
        </w:rPr>
        <w:t xml:space="preserve"> </w:t>
      </w:r>
      <w:r w:rsidR="006D7A74" w:rsidRPr="3B5AA52F">
        <w:rPr>
          <w:rFonts w:asciiTheme="minorHAnsi" w:hAnsiTheme="minorHAnsi" w:cstheme="minorBidi"/>
        </w:rPr>
        <w:t>may</w:t>
      </w:r>
      <w:r w:rsidR="006D7A74" w:rsidRPr="3B5AA52F">
        <w:rPr>
          <w:rFonts w:asciiTheme="minorHAnsi" w:hAnsiTheme="minorHAnsi" w:cstheme="minorBidi"/>
          <w:spacing w:val="-5"/>
        </w:rPr>
        <w:t xml:space="preserve"> </w:t>
      </w:r>
      <w:r w:rsidR="006D7A74" w:rsidRPr="3B5AA52F">
        <w:rPr>
          <w:rFonts w:asciiTheme="minorHAnsi" w:hAnsiTheme="minorHAnsi" w:cstheme="minorBidi"/>
        </w:rPr>
        <w:t>terminate</w:t>
      </w:r>
      <w:r w:rsidR="006D7A74" w:rsidRPr="3B5AA52F">
        <w:rPr>
          <w:rFonts w:asciiTheme="minorHAnsi" w:hAnsiTheme="minorHAnsi" w:cstheme="minorBidi"/>
          <w:spacing w:val="-4"/>
        </w:rPr>
        <w:t xml:space="preserve"> </w:t>
      </w:r>
      <w:r w:rsidR="006D7A74" w:rsidRPr="3B5AA52F">
        <w:rPr>
          <w:rFonts w:asciiTheme="minorHAnsi" w:hAnsiTheme="minorHAnsi" w:cstheme="minorBidi"/>
        </w:rPr>
        <w:t>the</w:t>
      </w:r>
      <w:r w:rsidR="006D7A74" w:rsidRPr="3B5AA52F">
        <w:rPr>
          <w:rFonts w:asciiTheme="minorHAnsi" w:hAnsiTheme="minorHAnsi" w:cstheme="minorBidi"/>
          <w:spacing w:val="-4"/>
        </w:rPr>
        <w:t xml:space="preserve"> </w:t>
      </w:r>
      <w:r w:rsidR="006D7A74" w:rsidRPr="3B5AA52F">
        <w:rPr>
          <w:rFonts w:asciiTheme="minorHAnsi" w:hAnsiTheme="minorHAnsi" w:cstheme="minorBidi"/>
        </w:rPr>
        <w:t>accounts</w:t>
      </w:r>
      <w:r w:rsidR="006D7A74" w:rsidRPr="3B5AA52F">
        <w:rPr>
          <w:rFonts w:asciiTheme="minorHAnsi" w:hAnsiTheme="minorHAnsi" w:cstheme="minorBidi"/>
          <w:spacing w:val="-4"/>
        </w:rPr>
        <w:t xml:space="preserve"> </w:t>
      </w:r>
      <w:r w:rsidR="006D7A74" w:rsidRPr="3B5AA52F">
        <w:rPr>
          <w:rFonts w:asciiTheme="minorHAnsi" w:hAnsiTheme="minorHAnsi" w:cstheme="minorBidi"/>
        </w:rPr>
        <w:t>of</w:t>
      </w:r>
      <w:r w:rsidR="006D7A74" w:rsidRPr="3B5AA52F">
        <w:rPr>
          <w:rFonts w:asciiTheme="minorHAnsi" w:hAnsiTheme="minorHAnsi" w:cstheme="minorBidi"/>
          <w:spacing w:val="-4"/>
        </w:rPr>
        <w:t xml:space="preserve"> </w:t>
      </w:r>
      <w:r w:rsidR="006D7A74" w:rsidRPr="3B5AA52F">
        <w:rPr>
          <w:rFonts w:asciiTheme="minorHAnsi" w:hAnsiTheme="minorHAnsi" w:cstheme="minorBidi"/>
        </w:rPr>
        <w:t>users</w:t>
      </w:r>
      <w:r w:rsidR="006D7A74" w:rsidRPr="3B5AA52F">
        <w:rPr>
          <w:rFonts w:asciiTheme="minorHAnsi" w:hAnsiTheme="minorHAnsi" w:cstheme="minorBidi"/>
          <w:spacing w:val="-4"/>
        </w:rPr>
        <w:t xml:space="preserve"> </w:t>
      </w:r>
      <w:r w:rsidR="006D7A74" w:rsidRPr="3B5AA52F">
        <w:rPr>
          <w:rFonts w:asciiTheme="minorHAnsi" w:hAnsiTheme="minorHAnsi" w:cstheme="minorBidi"/>
        </w:rPr>
        <w:t>who</w:t>
      </w:r>
      <w:r w:rsidR="006D7A74" w:rsidRPr="3B5AA52F">
        <w:rPr>
          <w:rFonts w:asciiTheme="minorHAnsi" w:hAnsiTheme="minorHAnsi" w:cstheme="minorBidi"/>
          <w:spacing w:val="-4"/>
        </w:rPr>
        <w:t xml:space="preserve"> </w:t>
      </w:r>
      <w:r w:rsidR="006D7A74" w:rsidRPr="3B5AA52F">
        <w:rPr>
          <w:rFonts w:asciiTheme="minorHAnsi" w:hAnsiTheme="minorHAnsi" w:cstheme="minorBidi"/>
        </w:rPr>
        <w:t>appear</w:t>
      </w:r>
      <w:r w:rsidR="006D7A74" w:rsidRPr="3B5AA52F">
        <w:rPr>
          <w:rFonts w:asciiTheme="minorHAnsi" w:hAnsiTheme="minorHAnsi" w:cstheme="minorBidi"/>
          <w:spacing w:val="-4"/>
        </w:rPr>
        <w:t xml:space="preserve"> </w:t>
      </w:r>
      <w:r w:rsidR="006D7A74" w:rsidRPr="3B5AA52F">
        <w:rPr>
          <w:rFonts w:asciiTheme="minorHAnsi" w:hAnsiTheme="minorHAnsi" w:cstheme="minorBidi"/>
        </w:rPr>
        <w:t>to</w:t>
      </w:r>
      <w:r w:rsidR="006D7A74" w:rsidRPr="3B5AA52F">
        <w:rPr>
          <w:rFonts w:asciiTheme="minorHAnsi" w:hAnsiTheme="minorHAnsi" w:cstheme="minorBidi"/>
          <w:spacing w:val="-4"/>
        </w:rPr>
        <w:t xml:space="preserve"> </w:t>
      </w:r>
      <w:r w:rsidR="006D7A74" w:rsidRPr="3B5AA52F">
        <w:rPr>
          <w:rFonts w:asciiTheme="minorHAnsi" w:hAnsiTheme="minorHAnsi" w:cstheme="minorBidi"/>
        </w:rPr>
        <w:t>infringe</w:t>
      </w:r>
      <w:r w:rsidR="006D7A74" w:rsidRPr="3B5AA52F">
        <w:rPr>
          <w:rFonts w:asciiTheme="minorHAnsi" w:hAnsiTheme="minorHAnsi" w:cstheme="minorBidi"/>
          <w:spacing w:val="-4"/>
        </w:rPr>
        <w:t xml:space="preserve"> </w:t>
      </w:r>
      <w:r w:rsidR="006D7A74" w:rsidRPr="3B5AA52F">
        <w:rPr>
          <w:rFonts w:asciiTheme="minorHAnsi" w:hAnsiTheme="minorHAnsi" w:cstheme="minorBidi"/>
        </w:rPr>
        <w:t>the</w:t>
      </w:r>
      <w:r w:rsidR="006D7A74" w:rsidRPr="3B5AA52F">
        <w:rPr>
          <w:rFonts w:asciiTheme="minorHAnsi" w:hAnsiTheme="minorHAnsi" w:cstheme="minorBidi"/>
          <w:spacing w:val="-4"/>
        </w:rPr>
        <w:t xml:space="preserve"> </w:t>
      </w:r>
      <w:r w:rsidR="006D7A74" w:rsidRPr="3B5AA52F">
        <w:rPr>
          <w:rFonts w:asciiTheme="minorHAnsi" w:hAnsiTheme="minorHAnsi" w:cstheme="minorBidi"/>
        </w:rPr>
        <w:t>copyright or other intellectual property rights of others.</w:t>
      </w:r>
    </w:p>
    <w:p w14:paraId="3BC55878" w14:textId="77777777" w:rsidR="002415AD" w:rsidRPr="00EB4006" w:rsidRDefault="002415AD" w:rsidP="00EB4006">
      <w:pPr>
        <w:pStyle w:val="BodyText"/>
        <w:spacing w:before="26"/>
        <w:jc w:val="both"/>
        <w:rPr>
          <w:rFonts w:asciiTheme="minorHAnsi" w:hAnsiTheme="minorHAnsi" w:cstheme="minorHAnsi"/>
        </w:rPr>
      </w:pPr>
    </w:p>
    <w:p w14:paraId="1CDFCBA3" w14:textId="77777777" w:rsidR="002415AD" w:rsidRPr="00EB4006" w:rsidRDefault="006D7A74" w:rsidP="00EB4006">
      <w:pPr>
        <w:pStyle w:val="ListParagraph"/>
        <w:numPr>
          <w:ilvl w:val="0"/>
          <w:numId w:val="4"/>
        </w:numPr>
        <w:tabs>
          <w:tab w:val="left" w:pos="416"/>
        </w:tabs>
        <w:rPr>
          <w:rFonts w:asciiTheme="minorHAnsi" w:hAnsiTheme="minorHAnsi" w:cstheme="minorHAnsi"/>
          <w:b/>
          <w:bCs/>
        </w:rPr>
      </w:pPr>
      <w:r w:rsidRPr="00EB4006">
        <w:rPr>
          <w:rFonts w:asciiTheme="minorHAnsi" w:hAnsiTheme="minorHAnsi" w:cstheme="minorHAnsi"/>
          <w:b/>
          <w:bCs/>
        </w:rPr>
        <w:t>Claim</w:t>
      </w:r>
      <w:r w:rsidRPr="00EB4006">
        <w:rPr>
          <w:rFonts w:asciiTheme="minorHAnsi" w:hAnsiTheme="minorHAnsi" w:cstheme="minorHAnsi"/>
          <w:b/>
          <w:bCs/>
          <w:spacing w:val="-1"/>
        </w:rPr>
        <w:t xml:space="preserve"> </w:t>
      </w:r>
      <w:r w:rsidRPr="00EB4006">
        <w:rPr>
          <w:rFonts w:asciiTheme="minorHAnsi" w:hAnsiTheme="minorHAnsi" w:cstheme="minorHAnsi"/>
          <w:b/>
          <w:bCs/>
        </w:rPr>
        <w:t>of</w:t>
      </w:r>
      <w:r w:rsidRPr="00EB4006">
        <w:rPr>
          <w:rFonts w:asciiTheme="minorHAnsi" w:hAnsiTheme="minorHAnsi" w:cstheme="minorHAnsi"/>
          <w:b/>
          <w:bCs/>
          <w:spacing w:val="-1"/>
        </w:rPr>
        <w:t xml:space="preserve"> </w:t>
      </w:r>
      <w:r w:rsidRPr="00EB4006">
        <w:rPr>
          <w:rFonts w:asciiTheme="minorHAnsi" w:hAnsiTheme="minorHAnsi" w:cstheme="minorHAnsi"/>
          <w:b/>
          <w:bCs/>
        </w:rPr>
        <w:t>Copyright</w:t>
      </w:r>
      <w:r w:rsidRPr="00EB4006">
        <w:rPr>
          <w:rFonts w:asciiTheme="minorHAnsi" w:hAnsiTheme="minorHAnsi" w:cstheme="minorHAnsi"/>
          <w:b/>
          <w:bCs/>
          <w:spacing w:val="-1"/>
        </w:rPr>
        <w:t xml:space="preserve"> </w:t>
      </w:r>
      <w:r w:rsidRPr="00EB4006">
        <w:rPr>
          <w:rFonts w:asciiTheme="minorHAnsi" w:hAnsiTheme="minorHAnsi" w:cstheme="minorHAnsi"/>
          <w:b/>
          <w:bCs/>
          <w:spacing w:val="-2"/>
        </w:rPr>
        <w:t>Infringement</w:t>
      </w:r>
    </w:p>
    <w:p w14:paraId="79542452" w14:textId="12612A31" w:rsidR="002415AD" w:rsidRPr="00EB4006" w:rsidRDefault="006D7A74" w:rsidP="00EB4006">
      <w:pPr>
        <w:pStyle w:val="BodyText"/>
        <w:spacing w:before="28" w:line="266" w:lineRule="auto"/>
        <w:ind w:left="57" w:right="55"/>
        <w:jc w:val="both"/>
        <w:rPr>
          <w:rFonts w:asciiTheme="minorHAnsi" w:hAnsiTheme="minorHAnsi" w:cstheme="minorHAnsi"/>
        </w:rPr>
      </w:pPr>
      <w:r w:rsidRPr="00EB4006">
        <w:rPr>
          <w:rFonts w:asciiTheme="minorHAnsi" w:hAnsiTheme="minorHAnsi" w:cstheme="minorHAnsi"/>
        </w:rPr>
        <w:t>We</w:t>
      </w:r>
      <w:r w:rsidRPr="00EB4006">
        <w:rPr>
          <w:rFonts w:asciiTheme="minorHAnsi" w:hAnsiTheme="minorHAnsi" w:cstheme="minorHAnsi"/>
          <w:spacing w:val="-5"/>
        </w:rPr>
        <w:t xml:space="preserve"> </w:t>
      </w:r>
      <w:r w:rsidRPr="00EB4006">
        <w:rPr>
          <w:rFonts w:asciiTheme="minorHAnsi" w:hAnsiTheme="minorHAnsi" w:cstheme="minorHAnsi"/>
        </w:rPr>
        <w:t>respect</w:t>
      </w:r>
      <w:r w:rsidRPr="00EB4006">
        <w:rPr>
          <w:rFonts w:asciiTheme="minorHAnsi" w:hAnsiTheme="minorHAnsi" w:cstheme="minorHAnsi"/>
          <w:spacing w:val="-5"/>
        </w:rPr>
        <w:t xml:space="preserve"> </w:t>
      </w:r>
      <w:r w:rsidRPr="00EB4006">
        <w:rPr>
          <w:rFonts w:asciiTheme="minorHAnsi" w:hAnsiTheme="minorHAnsi" w:cstheme="minorHAnsi"/>
        </w:rPr>
        <w:t>the</w:t>
      </w:r>
      <w:r w:rsidRPr="00EB4006">
        <w:rPr>
          <w:rFonts w:asciiTheme="minorHAnsi" w:hAnsiTheme="minorHAnsi" w:cstheme="minorHAnsi"/>
          <w:spacing w:val="-5"/>
        </w:rPr>
        <w:t xml:space="preserve"> </w:t>
      </w:r>
      <w:r w:rsidRPr="00EB4006">
        <w:rPr>
          <w:rFonts w:asciiTheme="minorHAnsi" w:hAnsiTheme="minorHAnsi" w:cstheme="minorHAnsi"/>
        </w:rPr>
        <w:t>intellectual</w:t>
      </w:r>
      <w:r w:rsidRPr="00EB4006">
        <w:rPr>
          <w:rFonts w:asciiTheme="minorHAnsi" w:hAnsiTheme="minorHAnsi" w:cstheme="minorHAnsi"/>
          <w:spacing w:val="-5"/>
        </w:rPr>
        <w:t xml:space="preserve"> </w:t>
      </w:r>
      <w:r w:rsidRPr="00EB4006">
        <w:rPr>
          <w:rFonts w:asciiTheme="minorHAnsi" w:hAnsiTheme="minorHAnsi" w:cstheme="minorHAnsi"/>
        </w:rPr>
        <w:t>property</w:t>
      </w:r>
      <w:r w:rsidRPr="00EB4006">
        <w:rPr>
          <w:rFonts w:asciiTheme="minorHAnsi" w:hAnsiTheme="minorHAnsi" w:cstheme="minorHAnsi"/>
          <w:spacing w:val="-6"/>
        </w:rPr>
        <w:t xml:space="preserve"> </w:t>
      </w:r>
      <w:r w:rsidRPr="00EB4006">
        <w:rPr>
          <w:rFonts w:asciiTheme="minorHAnsi" w:hAnsiTheme="minorHAnsi" w:cstheme="minorHAnsi"/>
        </w:rPr>
        <w:t>rights</w:t>
      </w:r>
      <w:r w:rsidRPr="00EB4006">
        <w:rPr>
          <w:rFonts w:asciiTheme="minorHAnsi" w:hAnsiTheme="minorHAnsi" w:cstheme="minorHAnsi"/>
          <w:spacing w:val="-5"/>
        </w:rPr>
        <w:t xml:space="preserve"> </w:t>
      </w:r>
      <w:r w:rsidRPr="00EB4006">
        <w:rPr>
          <w:rFonts w:asciiTheme="minorHAnsi" w:hAnsiTheme="minorHAnsi" w:cstheme="minorHAnsi"/>
        </w:rPr>
        <w:t>of</w:t>
      </w:r>
      <w:r w:rsidRPr="00EB4006">
        <w:rPr>
          <w:rFonts w:asciiTheme="minorHAnsi" w:hAnsiTheme="minorHAnsi" w:cstheme="minorHAnsi"/>
          <w:spacing w:val="-5"/>
        </w:rPr>
        <w:t xml:space="preserve"> </w:t>
      </w:r>
      <w:r w:rsidRPr="00EB4006">
        <w:rPr>
          <w:rFonts w:asciiTheme="minorHAnsi" w:hAnsiTheme="minorHAnsi" w:cstheme="minorHAnsi"/>
        </w:rPr>
        <w:t>others.</w:t>
      </w:r>
      <w:r w:rsidRPr="00EB4006">
        <w:rPr>
          <w:rFonts w:asciiTheme="minorHAnsi" w:hAnsiTheme="minorHAnsi" w:cstheme="minorHAnsi"/>
          <w:spacing w:val="-5"/>
        </w:rPr>
        <w:t xml:space="preserve"> </w:t>
      </w:r>
      <w:r w:rsidRPr="00EB4006">
        <w:rPr>
          <w:rFonts w:asciiTheme="minorHAnsi" w:hAnsiTheme="minorHAnsi" w:cstheme="minorHAnsi"/>
        </w:rPr>
        <w:t>If</w:t>
      </w:r>
      <w:r w:rsidRPr="00EB4006">
        <w:rPr>
          <w:rFonts w:asciiTheme="minorHAnsi" w:hAnsiTheme="minorHAnsi" w:cstheme="minorHAnsi"/>
          <w:spacing w:val="-5"/>
        </w:rPr>
        <w:t xml:space="preserve"> </w:t>
      </w:r>
      <w:r w:rsidRPr="00EB4006">
        <w:rPr>
          <w:rFonts w:asciiTheme="minorHAnsi" w:hAnsiTheme="minorHAnsi" w:cstheme="minorHAnsi"/>
        </w:rPr>
        <w:t>you</w:t>
      </w:r>
      <w:r w:rsidRPr="00EB4006">
        <w:rPr>
          <w:rFonts w:asciiTheme="minorHAnsi" w:hAnsiTheme="minorHAnsi" w:cstheme="minorHAnsi"/>
          <w:spacing w:val="-5"/>
        </w:rPr>
        <w:t xml:space="preserve"> </w:t>
      </w:r>
      <w:r w:rsidRPr="00EB4006">
        <w:rPr>
          <w:rFonts w:asciiTheme="minorHAnsi" w:hAnsiTheme="minorHAnsi" w:cstheme="minorHAnsi"/>
        </w:rPr>
        <w:t>believe</w:t>
      </w:r>
      <w:r w:rsidRPr="00EB4006">
        <w:rPr>
          <w:rFonts w:asciiTheme="minorHAnsi" w:hAnsiTheme="minorHAnsi" w:cstheme="minorHAnsi"/>
          <w:spacing w:val="-5"/>
        </w:rPr>
        <w:t xml:space="preserve"> </w:t>
      </w:r>
      <w:r w:rsidRPr="00EB4006">
        <w:rPr>
          <w:rFonts w:asciiTheme="minorHAnsi" w:hAnsiTheme="minorHAnsi" w:cstheme="minorHAnsi"/>
        </w:rPr>
        <w:t>that</w:t>
      </w:r>
      <w:r w:rsidRPr="00EB4006">
        <w:rPr>
          <w:rFonts w:asciiTheme="minorHAnsi" w:hAnsiTheme="minorHAnsi" w:cstheme="minorHAnsi"/>
          <w:spacing w:val="-5"/>
        </w:rPr>
        <w:t xml:space="preserve"> </w:t>
      </w:r>
      <w:r w:rsidRPr="00EB4006">
        <w:rPr>
          <w:rFonts w:asciiTheme="minorHAnsi" w:hAnsiTheme="minorHAnsi" w:cstheme="minorHAnsi"/>
        </w:rPr>
        <w:t>your</w:t>
      </w:r>
      <w:r w:rsidRPr="00EB4006">
        <w:rPr>
          <w:rFonts w:asciiTheme="minorHAnsi" w:hAnsiTheme="minorHAnsi" w:cstheme="minorHAnsi"/>
          <w:spacing w:val="-5"/>
        </w:rPr>
        <w:t xml:space="preserve"> </w:t>
      </w:r>
      <w:r w:rsidRPr="00EB4006">
        <w:rPr>
          <w:rFonts w:asciiTheme="minorHAnsi" w:hAnsiTheme="minorHAnsi" w:cstheme="minorHAnsi"/>
        </w:rPr>
        <w:t>copyrighted</w:t>
      </w:r>
      <w:r w:rsidRPr="00EB4006">
        <w:rPr>
          <w:rFonts w:asciiTheme="minorHAnsi" w:hAnsiTheme="minorHAnsi" w:cstheme="minorHAnsi"/>
          <w:spacing w:val="-5"/>
        </w:rPr>
        <w:t xml:space="preserve"> </w:t>
      </w:r>
      <w:r w:rsidRPr="00EB4006">
        <w:rPr>
          <w:rFonts w:asciiTheme="minorHAnsi" w:hAnsiTheme="minorHAnsi" w:cstheme="minorHAnsi"/>
        </w:rPr>
        <w:t>property has been copied in any way that constitutes copyright infringement, or your intellectual property rights have been otherwise violated, please provide our copyright agent the information specified below. Please note that this procedure is exclusively for notifying us that your copyrighted</w:t>
      </w:r>
      <w:r w:rsidR="00AC3EF2">
        <w:rPr>
          <w:rFonts w:asciiTheme="minorHAnsi" w:hAnsiTheme="minorHAnsi" w:cstheme="minorHAnsi"/>
        </w:rPr>
        <w:t xml:space="preserve"> </w:t>
      </w:r>
      <w:r w:rsidRPr="00EB4006">
        <w:rPr>
          <w:rFonts w:asciiTheme="minorHAnsi" w:hAnsiTheme="minorHAnsi" w:cstheme="minorHAnsi"/>
        </w:rPr>
        <w:t>material</w:t>
      </w:r>
      <w:r w:rsidRPr="00EB4006">
        <w:rPr>
          <w:rFonts w:asciiTheme="minorHAnsi" w:hAnsiTheme="minorHAnsi" w:cstheme="minorHAnsi"/>
          <w:spacing w:val="-5"/>
        </w:rPr>
        <w:t xml:space="preserve"> </w:t>
      </w:r>
      <w:r w:rsidRPr="00EB4006">
        <w:rPr>
          <w:rFonts w:asciiTheme="minorHAnsi" w:hAnsiTheme="minorHAnsi" w:cstheme="minorHAnsi"/>
        </w:rPr>
        <w:t>has</w:t>
      </w:r>
      <w:r w:rsidRPr="00EB4006">
        <w:rPr>
          <w:rFonts w:asciiTheme="minorHAnsi" w:hAnsiTheme="minorHAnsi" w:cstheme="minorHAnsi"/>
          <w:spacing w:val="-5"/>
        </w:rPr>
        <w:t xml:space="preserve"> </w:t>
      </w:r>
      <w:r w:rsidRPr="00EB4006">
        <w:rPr>
          <w:rFonts w:asciiTheme="minorHAnsi" w:hAnsiTheme="minorHAnsi" w:cstheme="minorHAnsi"/>
        </w:rPr>
        <w:t>been</w:t>
      </w:r>
      <w:r w:rsidRPr="00EB4006">
        <w:rPr>
          <w:rFonts w:asciiTheme="minorHAnsi" w:hAnsiTheme="minorHAnsi" w:cstheme="minorHAnsi"/>
          <w:spacing w:val="-5"/>
        </w:rPr>
        <w:t xml:space="preserve"> </w:t>
      </w:r>
      <w:r w:rsidRPr="00EB4006">
        <w:rPr>
          <w:rFonts w:asciiTheme="minorHAnsi" w:hAnsiTheme="minorHAnsi" w:cstheme="minorHAnsi"/>
        </w:rPr>
        <w:t>infringed.</w:t>
      </w:r>
      <w:r w:rsidRPr="00EB4006">
        <w:rPr>
          <w:rFonts w:asciiTheme="minorHAnsi" w:hAnsiTheme="minorHAnsi" w:cstheme="minorHAnsi"/>
          <w:spacing w:val="-5"/>
        </w:rPr>
        <w:t xml:space="preserve"> </w:t>
      </w:r>
      <w:r w:rsidRPr="00EB4006">
        <w:rPr>
          <w:rFonts w:asciiTheme="minorHAnsi" w:hAnsiTheme="minorHAnsi" w:cstheme="minorHAnsi"/>
        </w:rPr>
        <w:t>To</w:t>
      </w:r>
      <w:r w:rsidRPr="00EB4006">
        <w:rPr>
          <w:rFonts w:asciiTheme="minorHAnsi" w:hAnsiTheme="minorHAnsi" w:cstheme="minorHAnsi"/>
          <w:spacing w:val="-5"/>
        </w:rPr>
        <w:t xml:space="preserve"> </w:t>
      </w:r>
      <w:r w:rsidRPr="00EB4006">
        <w:rPr>
          <w:rFonts w:asciiTheme="minorHAnsi" w:hAnsiTheme="minorHAnsi" w:cstheme="minorHAnsi"/>
        </w:rPr>
        <w:t>be</w:t>
      </w:r>
      <w:r w:rsidRPr="00EB4006">
        <w:rPr>
          <w:rFonts w:asciiTheme="minorHAnsi" w:hAnsiTheme="minorHAnsi" w:cstheme="minorHAnsi"/>
          <w:spacing w:val="-5"/>
        </w:rPr>
        <w:t xml:space="preserve"> </w:t>
      </w:r>
      <w:r w:rsidRPr="00EB4006">
        <w:rPr>
          <w:rFonts w:asciiTheme="minorHAnsi" w:hAnsiTheme="minorHAnsi" w:cstheme="minorHAnsi"/>
        </w:rPr>
        <w:t>effective,</w:t>
      </w:r>
      <w:r w:rsidRPr="00EB4006">
        <w:rPr>
          <w:rFonts w:asciiTheme="minorHAnsi" w:hAnsiTheme="minorHAnsi" w:cstheme="minorHAnsi"/>
          <w:spacing w:val="-5"/>
        </w:rPr>
        <w:t xml:space="preserve"> </w:t>
      </w:r>
      <w:r w:rsidRPr="00EB4006">
        <w:rPr>
          <w:rFonts w:asciiTheme="minorHAnsi" w:hAnsiTheme="minorHAnsi" w:cstheme="minorHAnsi"/>
        </w:rPr>
        <w:t>the</w:t>
      </w:r>
      <w:r w:rsidRPr="00EB4006">
        <w:rPr>
          <w:rFonts w:asciiTheme="minorHAnsi" w:hAnsiTheme="minorHAnsi" w:cstheme="minorHAnsi"/>
          <w:spacing w:val="-5"/>
        </w:rPr>
        <w:t xml:space="preserve"> </w:t>
      </w:r>
      <w:r w:rsidRPr="00EB4006">
        <w:rPr>
          <w:rFonts w:asciiTheme="minorHAnsi" w:hAnsiTheme="minorHAnsi" w:cstheme="minorHAnsi"/>
        </w:rPr>
        <w:t>notification</w:t>
      </w:r>
      <w:r w:rsidRPr="00EB4006">
        <w:rPr>
          <w:rFonts w:asciiTheme="minorHAnsi" w:hAnsiTheme="minorHAnsi" w:cstheme="minorHAnsi"/>
          <w:spacing w:val="-5"/>
        </w:rPr>
        <w:t xml:space="preserve"> </w:t>
      </w:r>
      <w:r w:rsidRPr="00EB4006">
        <w:rPr>
          <w:rFonts w:asciiTheme="minorHAnsi" w:hAnsiTheme="minorHAnsi" w:cstheme="minorHAnsi"/>
        </w:rPr>
        <w:t>must</w:t>
      </w:r>
      <w:r w:rsidRPr="00EB4006">
        <w:rPr>
          <w:rFonts w:asciiTheme="minorHAnsi" w:hAnsiTheme="minorHAnsi" w:cstheme="minorHAnsi"/>
          <w:spacing w:val="-5"/>
        </w:rPr>
        <w:t xml:space="preserve"> </w:t>
      </w:r>
      <w:r w:rsidRPr="00EB4006">
        <w:rPr>
          <w:rFonts w:asciiTheme="minorHAnsi" w:hAnsiTheme="minorHAnsi" w:cstheme="minorHAnsi"/>
        </w:rPr>
        <w:t>be</w:t>
      </w:r>
      <w:r w:rsidRPr="00EB4006">
        <w:rPr>
          <w:rFonts w:asciiTheme="minorHAnsi" w:hAnsiTheme="minorHAnsi" w:cstheme="minorHAnsi"/>
          <w:spacing w:val="-5"/>
        </w:rPr>
        <w:t xml:space="preserve"> </w:t>
      </w:r>
      <w:r w:rsidRPr="00EB4006">
        <w:rPr>
          <w:rFonts w:asciiTheme="minorHAnsi" w:hAnsiTheme="minorHAnsi" w:cstheme="minorHAnsi"/>
        </w:rPr>
        <w:t>a</w:t>
      </w:r>
      <w:r w:rsidRPr="00EB4006">
        <w:rPr>
          <w:rFonts w:asciiTheme="minorHAnsi" w:hAnsiTheme="minorHAnsi" w:cstheme="minorHAnsi"/>
          <w:spacing w:val="-5"/>
        </w:rPr>
        <w:t xml:space="preserve"> </w:t>
      </w:r>
      <w:r w:rsidRPr="00EB4006">
        <w:rPr>
          <w:rFonts w:asciiTheme="minorHAnsi" w:hAnsiTheme="minorHAnsi" w:cstheme="minorHAnsi"/>
        </w:rPr>
        <w:t>written</w:t>
      </w:r>
      <w:r w:rsidRPr="00EB4006">
        <w:rPr>
          <w:rFonts w:asciiTheme="minorHAnsi" w:hAnsiTheme="minorHAnsi" w:cstheme="minorHAnsi"/>
          <w:spacing w:val="-5"/>
        </w:rPr>
        <w:t xml:space="preserve"> </w:t>
      </w:r>
      <w:r w:rsidRPr="00EB4006">
        <w:rPr>
          <w:rFonts w:asciiTheme="minorHAnsi" w:hAnsiTheme="minorHAnsi" w:cstheme="minorHAnsi"/>
        </w:rPr>
        <w:t>communication</w:t>
      </w:r>
      <w:r w:rsidRPr="00EB4006">
        <w:rPr>
          <w:rFonts w:asciiTheme="minorHAnsi" w:hAnsiTheme="minorHAnsi" w:cstheme="minorHAnsi"/>
          <w:spacing w:val="-5"/>
        </w:rPr>
        <w:t xml:space="preserve"> </w:t>
      </w:r>
      <w:r w:rsidRPr="00EB4006">
        <w:rPr>
          <w:rFonts w:asciiTheme="minorHAnsi" w:hAnsiTheme="minorHAnsi" w:cstheme="minorHAnsi"/>
        </w:rPr>
        <w:t>that includes the following:</w:t>
      </w:r>
    </w:p>
    <w:p w14:paraId="2C025C32" w14:textId="77777777" w:rsidR="002415AD" w:rsidRPr="00EB4006" w:rsidRDefault="002415AD" w:rsidP="00EB4006">
      <w:pPr>
        <w:pStyle w:val="BodyText"/>
        <w:spacing w:before="27"/>
        <w:jc w:val="both"/>
        <w:rPr>
          <w:rFonts w:asciiTheme="minorHAnsi" w:hAnsiTheme="minorHAnsi" w:cstheme="minorHAnsi"/>
        </w:rPr>
      </w:pPr>
    </w:p>
    <w:p w14:paraId="7197AE1F" w14:textId="77777777" w:rsidR="002415AD" w:rsidRPr="00EB4006" w:rsidRDefault="006D7A74" w:rsidP="00EB4006">
      <w:pPr>
        <w:pStyle w:val="ListParagraph"/>
        <w:numPr>
          <w:ilvl w:val="2"/>
          <w:numId w:val="2"/>
        </w:numPr>
        <w:tabs>
          <w:tab w:val="left" w:pos="56"/>
        </w:tabs>
        <w:spacing w:line="266" w:lineRule="auto"/>
        <w:ind w:left="418" w:right="55" w:hanging="130"/>
        <w:jc w:val="both"/>
        <w:rPr>
          <w:rFonts w:asciiTheme="minorHAnsi" w:hAnsiTheme="minorHAnsi" w:cstheme="minorHAnsi"/>
        </w:rPr>
      </w:pPr>
      <w:r w:rsidRPr="00EB4006">
        <w:rPr>
          <w:rFonts w:asciiTheme="minorHAnsi" w:hAnsiTheme="minorHAnsi" w:cstheme="minorHAnsi"/>
        </w:rPr>
        <w:t>A</w:t>
      </w:r>
      <w:r w:rsidRPr="00EB4006">
        <w:rPr>
          <w:rFonts w:asciiTheme="minorHAnsi" w:hAnsiTheme="minorHAnsi" w:cstheme="minorHAnsi"/>
          <w:spacing w:val="-3"/>
        </w:rPr>
        <w:t xml:space="preserve"> </w:t>
      </w:r>
      <w:r w:rsidRPr="00EB4006">
        <w:rPr>
          <w:rFonts w:asciiTheme="minorHAnsi" w:hAnsiTheme="minorHAnsi" w:cstheme="minorHAnsi"/>
        </w:rPr>
        <w:t>physical</w:t>
      </w:r>
      <w:r w:rsidRPr="00EB4006">
        <w:rPr>
          <w:rFonts w:asciiTheme="minorHAnsi" w:hAnsiTheme="minorHAnsi" w:cstheme="minorHAnsi"/>
          <w:spacing w:val="-3"/>
        </w:rPr>
        <w:t xml:space="preserve"> </w:t>
      </w:r>
      <w:r w:rsidRPr="00EB4006">
        <w:rPr>
          <w:rFonts w:asciiTheme="minorHAnsi" w:hAnsiTheme="minorHAnsi" w:cstheme="minorHAnsi"/>
        </w:rPr>
        <w:t>or</w:t>
      </w:r>
      <w:r w:rsidRPr="00EB4006">
        <w:rPr>
          <w:rFonts w:asciiTheme="minorHAnsi" w:hAnsiTheme="minorHAnsi" w:cstheme="minorHAnsi"/>
          <w:spacing w:val="-3"/>
        </w:rPr>
        <w:t xml:space="preserve"> </w:t>
      </w:r>
      <w:r w:rsidRPr="00EB4006">
        <w:rPr>
          <w:rFonts w:asciiTheme="minorHAnsi" w:hAnsiTheme="minorHAnsi" w:cstheme="minorHAnsi"/>
        </w:rPr>
        <w:t>electronic</w:t>
      </w:r>
      <w:r w:rsidRPr="00EB4006">
        <w:rPr>
          <w:rFonts w:asciiTheme="minorHAnsi" w:hAnsiTheme="minorHAnsi" w:cstheme="minorHAnsi"/>
          <w:spacing w:val="-3"/>
        </w:rPr>
        <w:t xml:space="preserve"> </w:t>
      </w:r>
      <w:r w:rsidRPr="00EB4006">
        <w:rPr>
          <w:rFonts w:asciiTheme="minorHAnsi" w:hAnsiTheme="minorHAnsi" w:cstheme="minorHAnsi"/>
        </w:rPr>
        <w:t>signature</w:t>
      </w:r>
      <w:r w:rsidRPr="00EB4006">
        <w:rPr>
          <w:rFonts w:asciiTheme="minorHAnsi" w:hAnsiTheme="minorHAnsi" w:cstheme="minorHAnsi"/>
          <w:spacing w:val="-3"/>
        </w:rPr>
        <w:t xml:space="preserve"> </w:t>
      </w:r>
      <w:r w:rsidRPr="00EB4006">
        <w:rPr>
          <w:rFonts w:asciiTheme="minorHAnsi" w:hAnsiTheme="minorHAnsi" w:cstheme="minorHAnsi"/>
        </w:rPr>
        <w:t>of</w:t>
      </w:r>
      <w:r w:rsidRPr="00EB4006">
        <w:rPr>
          <w:rFonts w:asciiTheme="minorHAnsi" w:hAnsiTheme="minorHAnsi" w:cstheme="minorHAnsi"/>
          <w:spacing w:val="-3"/>
        </w:rPr>
        <w:t xml:space="preserve"> </w:t>
      </w:r>
      <w:r w:rsidRPr="00EB4006">
        <w:rPr>
          <w:rFonts w:asciiTheme="minorHAnsi" w:hAnsiTheme="minorHAnsi" w:cstheme="minorHAnsi"/>
        </w:rPr>
        <w:t>the</w:t>
      </w:r>
      <w:r w:rsidRPr="00EB4006">
        <w:rPr>
          <w:rFonts w:asciiTheme="minorHAnsi" w:hAnsiTheme="minorHAnsi" w:cstheme="minorHAnsi"/>
          <w:spacing w:val="-3"/>
        </w:rPr>
        <w:t xml:space="preserve"> </w:t>
      </w:r>
      <w:r w:rsidRPr="00EB4006">
        <w:rPr>
          <w:rFonts w:asciiTheme="minorHAnsi" w:hAnsiTheme="minorHAnsi" w:cstheme="minorHAnsi"/>
        </w:rPr>
        <w:t>person</w:t>
      </w:r>
      <w:r w:rsidRPr="00EB4006">
        <w:rPr>
          <w:rFonts w:asciiTheme="minorHAnsi" w:hAnsiTheme="minorHAnsi" w:cstheme="minorHAnsi"/>
          <w:spacing w:val="-3"/>
        </w:rPr>
        <w:t xml:space="preserve"> </w:t>
      </w:r>
      <w:r w:rsidRPr="00EB4006">
        <w:rPr>
          <w:rFonts w:asciiTheme="minorHAnsi" w:hAnsiTheme="minorHAnsi" w:cstheme="minorHAnsi"/>
        </w:rPr>
        <w:t>authorized</w:t>
      </w:r>
      <w:r w:rsidRPr="00EB4006">
        <w:rPr>
          <w:rFonts w:asciiTheme="minorHAnsi" w:hAnsiTheme="minorHAnsi" w:cstheme="minorHAnsi"/>
          <w:spacing w:val="-3"/>
        </w:rPr>
        <w:t xml:space="preserve"> </w:t>
      </w:r>
      <w:r w:rsidRPr="00EB4006">
        <w:rPr>
          <w:rFonts w:asciiTheme="minorHAnsi" w:hAnsiTheme="minorHAnsi" w:cstheme="minorHAnsi"/>
        </w:rPr>
        <w:t>to</w:t>
      </w:r>
      <w:r w:rsidRPr="00EB4006">
        <w:rPr>
          <w:rFonts w:asciiTheme="minorHAnsi" w:hAnsiTheme="minorHAnsi" w:cstheme="minorHAnsi"/>
          <w:spacing w:val="-3"/>
        </w:rPr>
        <w:t xml:space="preserve"> </w:t>
      </w:r>
      <w:r w:rsidRPr="00EB4006">
        <w:rPr>
          <w:rFonts w:asciiTheme="minorHAnsi" w:hAnsiTheme="minorHAnsi" w:cstheme="minorHAnsi"/>
        </w:rPr>
        <w:t>act</w:t>
      </w:r>
      <w:r w:rsidRPr="00EB4006">
        <w:rPr>
          <w:rFonts w:asciiTheme="minorHAnsi" w:hAnsiTheme="minorHAnsi" w:cstheme="minorHAnsi"/>
          <w:spacing w:val="-3"/>
        </w:rPr>
        <w:t xml:space="preserve"> </w:t>
      </w:r>
      <w:r w:rsidRPr="00EB4006">
        <w:rPr>
          <w:rFonts w:asciiTheme="minorHAnsi" w:hAnsiTheme="minorHAnsi" w:cstheme="minorHAnsi"/>
        </w:rPr>
        <w:t>on</w:t>
      </w:r>
      <w:r w:rsidRPr="00EB4006">
        <w:rPr>
          <w:rFonts w:asciiTheme="minorHAnsi" w:hAnsiTheme="minorHAnsi" w:cstheme="minorHAnsi"/>
          <w:spacing w:val="-3"/>
        </w:rPr>
        <w:t xml:space="preserve"> </w:t>
      </w:r>
      <w:r w:rsidRPr="00EB4006">
        <w:rPr>
          <w:rFonts w:asciiTheme="minorHAnsi" w:hAnsiTheme="minorHAnsi" w:cstheme="minorHAnsi"/>
        </w:rPr>
        <w:t>behalf</w:t>
      </w:r>
      <w:r w:rsidRPr="00EB4006">
        <w:rPr>
          <w:rFonts w:asciiTheme="minorHAnsi" w:hAnsiTheme="minorHAnsi" w:cstheme="minorHAnsi"/>
          <w:spacing w:val="-3"/>
        </w:rPr>
        <w:t xml:space="preserve"> </w:t>
      </w:r>
      <w:r w:rsidRPr="00EB4006">
        <w:rPr>
          <w:rFonts w:asciiTheme="minorHAnsi" w:hAnsiTheme="minorHAnsi" w:cstheme="minorHAnsi"/>
        </w:rPr>
        <w:t>of</w:t>
      </w:r>
      <w:r w:rsidRPr="00EB4006">
        <w:rPr>
          <w:rFonts w:asciiTheme="minorHAnsi" w:hAnsiTheme="minorHAnsi" w:cstheme="minorHAnsi"/>
          <w:spacing w:val="-3"/>
        </w:rPr>
        <w:t xml:space="preserve"> </w:t>
      </w:r>
      <w:r w:rsidRPr="00EB4006">
        <w:rPr>
          <w:rFonts w:asciiTheme="minorHAnsi" w:hAnsiTheme="minorHAnsi" w:cstheme="minorHAnsi"/>
        </w:rPr>
        <w:t>the</w:t>
      </w:r>
      <w:r w:rsidRPr="00EB4006">
        <w:rPr>
          <w:rFonts w:asciiTheme="minorHAnsi" w:hAnsiTheme="minorHAnsi" w:cstheme="minorHAnsi"/>
          <w:spacing w:val="-3"/>
        </w:rPr>
        <w:t xml:space="preserve"> </w:t>
      </w:r>
      <w:r w:rsidRPr="00EB4006">
        <w:rPr>
          <w:rFonts w:asciiTheme="minorHAnsi" w:hAnsiTheme="minorHAnsi" w:cstheme="minorHAnsi"/>
        </w:rPr>
        <w:t>owner</w:t>
      </w:r>
      <w:r w:rsidRPr="00EB4006">
        <w:rPr>
          <w:rFonts w:asciiTheme="minorHAnsi" w:hAnsiTheme="minorHAnsi" w:cstheme="minorHAnsi"/>
          <w:spacing w:val="-3"/>
        </w:rPr>
        <w:t xml:space="preserve"> </w:t>
      </w:r>
      <w:r w:rsidRPr="00EB4006">
        <w:rPr>
          <w:rFonts w:asciiTheme="minorHAnsi" w:hAnsiTheme="minorHAnsi" w:cstheme="minorHAnsi"/>
        </w:rPr>
        <w:t>of</w:t>
      </w:r>
      <w:r w:rsidRPr="00EB4006">
        <w:rPr>
          <w:rFonts w:asciiTheme="minorHAnsi" w:hAnsiTheme="minorHAnsi" w:cstheme="minorHAnsi"/>
          <w:spacing w:val="-3"/>
        </w:rPr>
        <w:t xml:space="preserve"> </w:t>
      </w:r>
      <w:r w:rsidRPr="00EB4006">
        <w:rPr>
          <w:rFonts w:asciiTheme="minorHAnsi" w:hAnsiTheme="minorHAnsi" w:cstheme="minorHAnsi"/>
        </w:rPr>
        <w:t xml:space="preserve">the copyright </w:t>
      </w:r>
      <w:proofErr w:type="gramStart"/>
      <w:r w:rsidRPr="00EB4006">
        <w:rPr>
          <w:rFonts w:asciiTheme="minorHAnsi" w:hAnsiTheme="minorHAnsi" w:cstheme="minorHAnsi"/>
        </w:rPr>
        <w:t>interest;</w:t>
      </w:r>
      <w:proofErr w:type="gramEnd"/>
    </w:p>
    <w:p w14:paraId="62FFD1CC" w14:textId="77777777" w:rsidR="002415AD" w:rsidRPr="00EB4006" w:rsidRDefault="006D7A74" w:rsidP="00EB4006">
      <w:pPr>
        <w:pStyle w:val="ListParagraph"/>
        <w:numPr>
          <w:ilvl w:val="2"/>
          <w:numId w:val="2"/>
        </w:numPr>
        <w:tabs>
          <w:tab w:val="left" w:pos="56"/>
        </w:tabs>
        <w:spacing w:line="266" w:lineRule="auto"/>
        <w:ind w:left="418" w:right="55" w:hanging="130"/>
        <w:jc w:val="both"/>
        <w:rPr>
          <w:rFonts w:asciiTheme="minorHAnsi" w:hAnsiTheme="minorHAnsi" w:cstheme="minorHAnsi"/>
        </w:rPr>
      </w:pPr>
      <w:r w:rsidRPr="00EB4006">
        <w:rPr>
          <w:rFonts w:asciiTheme="minorHAnsi" w:hAnsiTheme="minorHAnsi" w:cstheme="minorHAnsi"/>
        </w:rPr>
        <w:t>A</w:t>
      </w:r>
      <w:r w:rsidRPr="00EB4006">
        <w:rPr>
          <w:rFonts w:asciiTheme="minorHAnsi" w:hAnsiTheme="minorHAnsi" w:cstheme="minorHAnsi"/>
          <w:spacing w:val="-3"/>
        </w:rPr>
        <w:t xml:space="preserve"> </w:t>
      </w:r>
      <w:r w:rsidRPr="00EB4006">
        <w:rPr>
          <w:rFonts w:asciiTheme="minorHAnsi" w:hAnsiTheme="minorHAnsi" w:cstheme="minorHAnsi"/>
        </w:rPr>
        <w:t>description</w:t>
      </w:r>
      <w:r w:rsidRPr="00EB4006">
        <w:rPr>
          <w:rFonts w:asciiTheme="minorHAnsi" w:hAnsiTheme="minorHAnsi" w:cstheme="minorHAnsi"/>
          <w:spacing w:val="-3"/>
        </w:rPr>
        <w:t xml:space="preserve"> </w:t>
      </w:r>
      <w:r w:rsidRPr="00EB4006">
        <w:rPr>
          <w:rFonts w:asciiTheme="minorHAnsi" w:hAnsiTheme="minorHAnsi" w:cstheme="minorHAnsi"/>
        </w:rPr>
        <w:t>of</w:t>
      </w:r>
      <w:r w:rsidRPr="00EB4006">
        <w:rPr>
          <w:rFonts w:asciiTheme="minorHAnsi" w:hAnsiTheme="minorHAnsi" w:cstheme="minorHAnsi"/>
          <w:spacing w:val="-3"/>
        </w:rPr>
        <w:t xml:space="preserve"> </w:t>
      </w:r>
      <w:r w:rsidRPr="00EB4006">
        <w:rPr>
          <w:rFonts w:asciiTheme="minorHAnsi" w:hAnsiTheme="minorHAnsi" w:cstheme="minorHAnsi"/>
        </w:rPr>
        <w:t>the</w:t>
      </w:r>
      <w:r w:rsidRPr="00EB4006">
        <w:rPr>
          <w:rFonts w:asciiTheme="minorHAnsi" w:hAnsiTheme="minorHAnsi" w:cstheme="minorHAnsi"/>
          <w:spacing w:val="-3"/>
        </w:rPr>
        <w:t xml:space="preserve"> </w:t>
      </w:r>
      <w:r w:rsidRPr="00EB4006">
        <w:rPr>
          <w:rFonts w:asciiTheme="minorHAnsi" w:hAnsiTheme="minorHAnsi" w:cstheme="minorHAnsi"/>
        </w:rPr>
        <w:t>copyrighted</w:t>
      </w:r>
      <w:r w:rsidRPr="00EB4006">
        <w:rPr>
          <w:rFonts w:asciiTheme="minorHAnsi" w:hAnsiTheme="minorHAnsi" w:cstheme="minorHAnsi"/>
          <w:spacing w:val="-3"/>
        </w:rPr>
        <w:t xml:space="preserve"> </w:t>
      </w:r>
      <w:r w:rsidRPr="00EB4006">
        <w:rPr>
          <w:rFonts w:asciiTheme="minorHAnsi" w:hAnsiTheme="minorHAnsi" w:cstheme="minorHAnsi"/>
        </w:rPr>
        <w:t>work</w:t>
      </w:r>
      <w:r w:rsidRPr="00EB4006">
        <w:rPr>
          <w:rFonts w:asciiTheme="minorHAnsi" w:hAnsiTheme="minorHAnsi" w:cstheme="minorHAnsi"/>
          <w:spacing w:val="-4"/>
        </w:rPr>
        <w:t xml:space="preserve"> </w:t>
      </w:r>
      <w:r w:rsidRPr="00EB4006">
        <w:rPr>
          <w:rFonts w:asciiTheme="minorHAnsi" w:hAnsiTheme="minorHAnsi" w:cstheme="minorHAnsi"/>
        </w:rPr>
        <w:t>that</w:t>
      </w:r>
      <w:r w:rsidRPr="00EB4006">
        <w:rPr>
          <w:rFonts w:asciiTheme="minorHAnsi" w:hAnsiTheme="minorHAnsi" w:cstheme="minorHAnsi"/>
          <w:spacing w:val="-3"/>
        </w:rPr>
        <w:t xml:space="preserve"> </w:t>
      </w:r>
      <w:r w:rsidRPr="00EB4006">
        <w:rPr>
          <w:rFonts w:asciiTheme="minorHAnsi" w:hAnsiTheme="minorHAnsi" w:cstheme="minorHAnsi"/>
        </w:rPr>
        <w:t>you</w:t>
      </w:r>
      <w:r w:rsidRPr="00EB4006">
        <w:rPr>
          <w:rFonts w:asciiTheme="minorHAnsi" w:hAnsiTheme="minorHAnsi" w:cstheme="minorHAnsi"/>
          <w:spacing w:val="-3"/>
        </w:rPr>
        <w:t xml:space="preserve"> </w:t>
      </w:r>
      <w:r w:rsidRPr="00EB4006">
        <w:rPr>
          <w:rFonts w:asciiTheme="minorHAnsi" w:hAnsiTheme="minorHAnsi" w:cstheme="minorHAnsi"/>
        </w:rPr>
        <w:t>claim</w:t>
      </w:r>
      <w:r w:rsidRPr="00EB4006">
        <w:rPr>
          <w:rFonts w:asciiTheme="minorHAnsi" w:hAnsiTheme="minorHAnsi" w:cstheme="minorHAnsi"/>
          <w:spacing w:val="-3"/>
        </w:rPr>
        <w:t xml:space="preserve"> </w:t>
      </w:r>
      <w:r w:rsidRPr="00EB4006">
        <w:rPr>
          <w:rFonts w:asciiTheme="minorHAnsi" w:hAnsiTheme="minorHAnsi" w:cstheme="minorHAnsi"/>
        </w:rPr>
        <w:t>has</w:t>
      </w:r>
      <w:r w:rsidRPr="00EB4006">
        <w:rPr>
          <w:rFonts w:asciiTheme="minorHAnsi" w:hAnsiTheme="minorHAnsi" w:cstheme="minorHAnsi"/>
          <w:spacing w:val="-3"/>
        </w:rPr>
        <w:t xml:space="preserve"> </w:t>
      </w:r>
      <w:r w:rsidRPr="00EB4006">
        <w:rPr>
          <w:rFonts w:asciiTheme="minorHAnsi" w:hAnsiTheme="minorHAnsi" w:cstheme="minorHAnsi"/>
        </w:rPr>
        <w:t>been</w:t>
      </w:r>
      <w:r w:rsidRPr="00EB4006">
        <w:rPr>
          <w:rFonts w:asciiTheme="minorHAnsi" w:hAnsiTheme="minorHAnsi" w:cstheme="minorHAnsi"/>
          <w:spacing w:val="-3"/>
        </w:rPr>
        <w:t xml:space="preserve"> </w:t>
      </w:r>
      <w:r w:rsidRPr="00EB4006">
        <w:rPr>
          <w:rFonts w:asciiTheme="minorHAnsi" w:hAnsiTheme="minorHAnsi" w:cstheme="minorHAnsi"/>
        </w:rPr>
        <w:t>infringed</w:t>
      </w:r>
      <w:r w:rsidRPr="00EB4006">
        <w:rPr>
          <w:rFonts w:asciiTheme="minorHAnsi" w:hAnsiTheme="minorHAnsi" w:cstheme="minorHAnsi"/>
          <w:spacing w:val="-3"/>
        </w:rPr>
        <w:t xml:space="preserve"> </w:t>
      </w:r>
      <w:r w:rsidRPr="00EB4006">
        <w:rPr>
          <w:rFonts w:asciiTheme="minorHAnsi" w:hAnsiTheme="minorHAnsi" w:cstheme="minorHAnsi"/>
        </w:rPr>
        <w:t>upon;</w:t>
      </w:r>
      <w:r w:rsidRPr="00EB4006">
        <w:rPr>
          <w:rFonts w:asciiTheme="minorHAnsi" w:hAnsiTheme="minorHAnsi" w:cstheme="minorHAnsi"/>
          <w:spacing w:val="-3"/>
        </w:rPr>
        <w:t xml:space="preserve"> </w:t>
      </w:r>
      <w:r w:rsidRPr="00EB4006">
        <w:rPr>
          <w:rFonts w:asciiTheme="minorHAnsi" w:hAnsiTheme="minorHAnsi" w:cstheme="minorHAnsi"/>
        </w:rPr>
        <w:t>•</w:t>
      </w:r>
      <w:r w:rsidRPr="00EB4006">
        <w:rPr>
          <w:rFonts w:asciiTheme="minorHAnsi" w:hAnsiTheme="minorHAnsi" w:cstheme="minorHAnsi"/>
          <w:spacing w:val="-3"/>
        </w:rPr>
        <w:t xml:space="preserve"> </w:t>
      </w:r>
      <w:r w:rsidRPr="00EB4006">
        <w:rPr>
          <w:rFonts w:asciiTheme="minorHAnsi" w:hAnsiTheme="minorHAnsi" w:cstheme="minorHAnsi"/>
        </w:rPr>
        <w:t>A</w:t>
      </w:r>
      <w:r w:rsidRPr="00EB4006">
        <w:rPr>
          <w:rFonts w:asciiTheme="minorHAnsi" w:hAnsiTheme="minorHAnsi" w:cstheme="minorHAnsi"/>
          <w:spacing w:val="-3"/>
        </w:rPr>
        <w:t xml:space="preserve"> </w:t>
      </w:r>
      <w:r w:rsidRPr="00EB4006">
        <w:rPr>
          <w:rFonts w:asciiTheme="minorHAnsi" w:hAnsiTheme="minorHAnsi" w:cstheme="minorHAnsi"/>
        </w:rPr>
        <w:t>description</w:t>
      </w:r>
      <w:r w:rsidRPr="00EB4006">
        <w:rPr>
          <w:rFonts w:asciiTheme="minorHAnsi" w:hAnsiTheme="minorHAnsi" w:cstheme="minorHAnsi"/>
          <w:spacing w:val="-3"/>
        </w:rPr>
        <w:t xml:space="preserve"> </w:t>
      </w:r>
      <w:r w:rsidRPr="00EB4006">
        <w:rPr>
          <w:rFonts w:asciiTheme="minorHAnsi" w:hAnsiTheme="minorHAnsi" w:cstheme="minorHAnsi"/>
        </w:rPr>
        <w:t xml:space="preserve">of where the material that you claim is infringing is located on the </w:t>
      </w:r>
      <w:proofErr w:type="gramStart"/>
      <w:r w:rsidRPr="00EB4006">
        <w:rPr>
          <w:rFonts w:asciiTheme="minorHAnsi" w:hAnsiTheme="minorHAnsi" w:cstheme="minorHAnsi"/>
        </w:rPr>
        <w:t>Site;</w:t>
      </w:r>
      <w:proofErr w:type="gramEnd"/>
    </w:p>
    <w:p w14:paraId="0B2066BD" w14:textId="77777777" w:rsidR="002415AD" w:rsidRPr="00EB4006" w:rsidRDefault="006D7A74" w:rsidP="00EB4006">
      <w:pPr>
        <w:pStyle w:val="ListParagraph"/>
        <w:numPr>
          <w:ilvl w:val="2"/>
          <w:numId w:val="2"/>
        </w:numPr>
        <w:tabs>
          <w:tab w:val="left" w:pos="56"/>
          <w:tab w:val="left" w:pos="239"/>
        </w:tabs>
        <w:spacing w:line="263" w:lineRule="exact"/>
        <w:ind w:left="418" w:hanging="130"/>
        <w:jc w:val="both"/>
        <w:rPr>
          <w:rFonts w:asciiTheme="minorHAnsi" w:hAnsiTheme="minorHAnsi" w:cstheme="minorHAnsi"/>
        </w:rPr>
      </w:pPr>
      <w:r w:rsidRPr="00EB4006">
        <w:rPr>
          <w:rFonts w:asciiTheme="minorHAnsi" w:hAnsiTheme="minorHAnsi" w:cstheme="minorHAnsi"/>
        </w:rPr>
        <w:t>Your</w:t>
      </w:r>
      <w:r w:rsidRPr="00EB4006">
        <w:rPr>
          <w:rFonts w:asciiTheme="minorHAnsi" w:hAnsiTheme="minorHAnsi" w:cstheme="minorHAnsi"/>
          <w:spacing w:val="-3"/>
        </w:rPr>
        <w:t xml:space="preserve"> </w:t>
      </w:r>
      <w:r w:rsidRPr="00EB4006">
        <w:rPr>
          <w:rFonts w:asciiTheme="minorHAnsi" w:hAnsiTheme="minorHAnsi" w:cstheme="minorHAnsi"/>
        </w:rPr>
        <w:t>physical</w:t>
      </w:r>
      <w:r w:rsidRPr="00EB4006">
        <w:rPr>
          <w:rFonts w:asciiTheme="minorHAnsi" w:hAnsiTheme="minorHAnsi" w:cstheme="minorHAnsi"/>
          <w:spacing w:val="-3"/>
        </w:rPr>
        <w:t xml:space="preserve"> </w:t>
      </w:r>
      <w:r w:rsidRPr="00EB4006">
        <w:rPr>
          <w:rFonts w:asciiTheme="minorHAnsi" w:hAnsiTheme="minorHAnsi" w:cstheme="minorHAnsi"/>
        </w:rPr>
        <w:t>address,</w:t>
      </w:r>
      <w:r w:rsidRPr="00EB4006">
        <w:rPr>
          <w:rFonts w:asciiTheme="minorHAnsi" w:hAnsiTheme="minorHAnsi" w:cstheme="minorHAnsi"/>
          <w:spacing w:val="-3"/>
        </w:rPr>
        <w:t xml:space="preserve"> </w:t>
      </w:r>
      <w:r w:rsidRPr="00EB4006">
        <w:rPr>
          <w:rFonts w:asciiTheme="minorHAnsi" w:hAnsiTheme="minorHAnsi" w:cstheme="minorHAnsi"/>
        </w:rPr>
        <w:t>telephone</w:t>
      </w:r>
      <w:r w:rsidRPr="00EB4006">
        <w:rPr>
          <w:rFonts w:asciiTheme="minorHAnsi" w:hAnsiTheme="minorHAnsi" w:cstheme="minorHAnsi"/>
          <w:spacing w:val="-2"/>
        </w:rPr>
        <w:t xml:space="preserve"> </w:t>
      </w:r>
      <w:r w:rsidRPr="00EB4006">
        <w:rPr>
          <w:rFonts w:asciiTheme="minorHAnsi" w:hAnsiTheme="minorHAnsi" w:cstheme="minorHAnsi"/>
        </w:rPr>
        <w:t>number</w:t>
      </w:r>
      <w:r w:rsidRPr="00EB4006">
        <w:rPr>
          <w:rFonts w:asciiTheme="minorHAnsi" w:hAnsiTheme="minorHAnsi" w:cstheme="minorHAnsi"/>
          <w:spacing w:val="-3"/>
        </w:rPr>
        <w:t xml:space="preserve"> </w:t>
      </w:r>
      <w:r w:rsidRPr="00EB4006">
        <w:rPr>
          <w:rFonts w:asciiTheme="minorHAnsi" w:hAnsiTheme="minorHAnsi" w:cstheme="minorHAnsi"/>
        </w:rPr>
        <w:t>and</w:t>
      </w:r>
      <w:r w:rsidRPr="00EB4006">
        <w:rPr>
          <w:rFonts w:asciiTheme="minorHAnsi" w:hAnsiTheme="minorHAnsi" w:cstheme="minorHAnsi"/>
          <w:spacing w:val="-3"/>
        </w:rPr>
        <w:t xml:space="preserve"> </w:t>
      </w:r>
      <w:r w:rsidRPr="00EB4006">
        <w:rPr>
          <w:rFonts w:asciiTheme="minorHAnsi" w:hAnsiTheme="minorHAnsi" w:cstheme="minorHAnsi"/>
        </w:rPr>
        <w:t>email</w:t>
      </w:r>
      <w:r w:rsidRPr="00EB4006">
        <w:rPr>
          <w:rFonts w:asciiTheme="minorHAnsi" w:hAnsiTheme="minorHAnsi" w:cstheme="minorHAnsi"/>
          <w:spacing w:val="-2"/>
        </w:rPr>
        <w:t xml:space="preserve"> </w:t>
      </w:r>
      <w:proofErr w:type="gramStart"/>
      <w:r w:rsidRPr="00EB4006">
        <w:rPr>
          <w:rFonts w:asciiTheme="minorHAnsi" w:hAnsiTheme="minorHAnsi" w:cstheme="minorHAnsi"/>
          <w:spacing w:val="-2"/>
        </w:rPr>
        <w:t>address;</w:t>
      </w:r>
      <w:proofErr w:type="gramEnd"/>
    </w:p>
    <w:p w14:paraId="75121C26" w14:textId="77777777" w:rsidR="002415AD" w:rsidRPr="00EB4006" w:rsidRDefault="006D7A74" w:rsidP="00EB4006">
      <w:pPr>
        <w:pStyle w:val="ListParagraph"/>
        <w:numPr>
          <w:ilvl w:val="2"/>
          <w:numId w:val="2"/>
        </w:numPr>
        <w:tabs>
          <w:tab w:val="left" w:pos="56"/>
        </w:tabs>
        <w:spacing w:before="26" w:line="266" w:lineRule="auto"/>
        <w:ind w:left="418" w:right="55" w:hanging="130"/>
        <w:jc w:val="both"/>
        <w:rPr>
          <w:rFonts w:asciiTheme="minorHAnsi" w:hAnsiTheme="minorHAnsi" w:cstheme="minorHAnsi"/>
        </w:rPr>
      </w:pPr>
      <w:r w:rsidRPr="00EB4006">
        <w:rPr>
          <w:rFonts w:asciiTheme="minorHAnsi" w:hAnsiTheme="minorHAnsi" w:cstheme="minorHAnsi"/>
        </w:rPr>
        <w:t>A</w:t>
      </w:r>
      <w:r w:rsidRPr="00EB4006">
        <w:rPr>
          <w:rFonts w:asciiTheme="minorHAnsi" w:hAnsiTheme="minorHAnsi" w:cstheme="minorHAnsi"/>
          <w:spacing w:val="-3"/>
        </w:rPr>
        <w:t xml:space="preserve"> </w:t>
      </w:r>
      <w:r w:rsidRPr="00EB4006">
        <w:rPr>
          <w:rFonts w:asciiTheme="minorHAnsi" w:hAnsiTheme="minorHAnsi" w:cstheme="minorHAnsi"/>
        </w:rPr>
        <w:t>statement</w:t>
      </w:r>
      <w:r w:rsidRPr="00EB4006">
        <w:rPr>
          <w:rFonts w:asciiTheme="minorHAnsi" w:hAnsiTheme="minorHAnsi" w:cstheme="minorHAnsi"/>
          <w:spacing w:val="-3"/>
        </w:rPr>
        <w:t xml:space="preserve"> </w:t>
      </w:r>
      <w:r w:rsidRPr="00EB4006">
        <w:rPr>
          <w:rFonts w:asciiTheme="minorHAnsi" w:hAnsiTheme="minorHAnsi" w:cstheme="minorHAnsi"/>
        </w:rPr>
        <w:t>by</w:t>
      </w:r>
      <w:r w:rsidRPr="00EB4006">
        <w:rPr>
          <w:rFonts w:asciiTheme="minorHAnsi" w:hAnsiTheme="minorHAnsi" w:cstheme="minorHAnsi"/>
          <w:spacing w:val="-4"/>
        </w:rPr>
        <w:t xml:space="preserve"> </w:t>
      </w:r>
      <w:r w:rsidRPr="00EB4006">
        <w:rPr>
          <w:rFonts w:asciiTheme="minorHAnsi" w:hAnsiTheme="minorHAnsi" w:cstheme="minorHAnsi"/>
        </w:rPr>
        <w:t>you</w:t>
      </w:r>
      <w:r w:rsidRPr="00EB4006">
        <w:rPr>
          <w:rFonts w:asciiTheme="minorHAnsi" w:hAnsiTheme="minorHAnsi" w:cstheme="minorHAnsi"/>
          <w:spacing w:val="-3"/>
        </w:rPr>
        <w:t xml:space="preserve"> </w:t>
      </w:r>
      <w:r w:rsidRPr="00EB4006">
        <w:rPr>
          <w:rFonts w:asciiTheme="minorHAnsi" w:hAnsiTheme="minorHAnsi" w:cstheme="minorHAnsi"/>
        </w:rPr>
        <w:t>that</w:t>
      </w:r>
      <w:r w:rsidRPr="00EB4006">
        <w:rPr>
          <w:rFonts w:asciiTheme="minorHAnsi" w:hAnsiTheme="minorHAnsi" w:cstheme="minorHAnsi"/>
          <w:spacing w:val="-3"/>
        </w:rPr>
        <w:t xml:space="preserve"> </w:t>
      </w:r>
      <w:r w:rsidRPr="00EB4006">
        <w:rPr>
          <w:rFonts w:asciiTheme="minorHAnsi" w:hAnsiTheme="minorHAnsi" w:cstheme="minorHAnsi"/>
        </w:rPr>
        <w:t>you</w:t>
      </w:r>
      <w:r w:rsidRPr="00EB4006">
        <w:rPr>
          <w:rFonts w:asciiTheme="minorHAnsi" w:hAnsiTheme="minorHAnsi" w:cstheme="minorHAnsi"/>
          <w:spacing w:val="-3"/>
        </w:rPr>
        <w:t xml:space="preserve"> </w:t>
      </w:r>
      <w:r w:rsidRPr="00EB4006">
        <w:rPr>
          <w:rFonts w:asciiTheme="minorHAnsi" w:hAnsiTheme="minorHAnsi" w:cstheme="minorHAnsi"/>
        </w:rPr>
        <w:t>have</w:t>
      </w:r>
      <w:r w:rsidRPr="00EB4006">
        <w:rPr>
          <w:rFonts w:asciiTheme="minorHAnsi" w:hAnsiTheme="minorHAnsi" w:cstheme="minorHAnsi"/>
          <w:spacing w:val="-3"/>
        </w:rPr>
        <w:t xml:space="preserve"> </w:t>
      </w:r>
      <w:r w:rsidRPr="00EB4006">
        <w:rPr>
          <w:rFonts w:asciiTheme="minorHAnsi" w:hAnsiTheme="minorHAnsi" w:cstheme="minorHAnsi"/>
        </w:rPr>
        <w:t>a</w:t>
      </w:r>
      <w:r w:rsidRPr="00EB4006">
        <w:rPr>
          <w:rFonts w:asciiTheme="minorHAnsi" w:hAnsiTheme="minorHAnsi" w:cstheme="minorHAnsi"/>
          <w:spacing w:val="-3"/>
        </w:rPr>
        <w:t xml:space="preserve"> </w:t>
      </w:r>
      <w:r w:rsidRPr="00EB4006">
        <w:rPr>
          <w:rFonts w:asciiTheme="minorHAnsi" w:hAnsiTheme="minorHAnsi" w:cstheme="minorHAnsi"/>
        </w:rPr>
        <w:t>good</w:t>
      </w:r>
      <w:r w:rsidRPr="00EB4006">
        <w:rPr>
          <w:rFonts w:asciiTheme="minorHAnsi" w:hAnsiTheme="minorHAnsi" w:cstheme="minorHAnsi"/>
          <w:spacing w:val="-3"/>
        </w:rPr>
        <w:t xml:space="preserve"> </w:t>
      </w:r>
      <w:r w:rsidRPr="00EB4006">
        <w:rPr>
          <w:rFonts w:asciiTheme="minorHAnsi" w:hAnsiTheme="minorHAnsi" w:cstheme="minorHAnsi"/>
        </w:rPr>
        <w:t>faith</w:t>
      </w:r>
      <w:r w:rsidRPr="00EB4006">
        <w:rPr>
          <w:rFonts w:asciiTheme="minorHAnsi" w:hAnsiTheme="minorHAnsi" w:cstheme="minorHAnsi"/>
          <w:spacing w:val="-3"/>
        </w:rPr>
        <w:t xml:space="preserve"> </w:t>
      </w:r>
      <w:r w:rsidRPr="00EB4006">
        <w:rPr>
          <w:rFonts w:asciiTheme="minorHAnsi" w:hAnsiTheme="minorHAnsi" w:cstheme="minorHAnsi"/>
        </w:rPr>
        <w:t>belief</w:t>
      </w:r>
      <w:r w:rsidRPr="00EB4006">
        <w:rPr>
          <w:rFonts w:asciiTheme="minorHAnsi" w:hAnsiTheme="minorHAnsi" w:cstheme="minorHAnsi"/>
          <w:spacing w:val="-3"/>
        </w:rPr>
        <w:t xml:space="preserve"> </w:t>
      </w:r>
      <w:r w:rsidRPr="00EB4006">
        <w:rPr>
          <w:rFonts w:asciiTheme="minorHAnsi" w:hAnsiTheme="minorHAnsi" w:cstheme="minorHAnsi"/>
        </w:rPr>
        <w:t>the</w:t>
      </w:r>
      <w:r w:rsidRPr="00EB4006">
        <w:rPr>
          <w:rFonts w:asciiTheme="minorHAnsi" w:hAnsiTheme="minorHAnsi" w:cstheme="minorHAnsi"/>
          <w:spacing w:val="-3"/>
        </w:rPr>
        <w:t xml:space="preserve"> </w:t>
      </w:r>
      <w:r w:rsidRPr="00EB4006">
        <w:rPr>
          <w:rFonts w:asciiTheme="minorHAnsi" w:hAnsiTheme="minorHAnsi" w:cstheme="minorHAnsi"/>
        </w:rPr>
        <w:t>disputed</w:t>
      </w:r>
      <w:r w:rsidRPr="00EB4006">
        <w:rPr>
          <w:rFonts w:asciiTheme="minorHAnsi" w:hAnsiTheme="minorHAnsi" w:cstheme="minorHAnsi"/>
          <w:spacing w:val="-3"/>
        </w:rPr>
        <w:t xml:space="preserve"> </w:t>
      </w:r>
      <w:r w:rsidRPr="00EB4006">
        <w:rPr>
          <w:rFonts w:asciiTheme="minorHAnsi" w:hAnsiTheme="minorHAnsi" w:cstheme="minorHAnsi"/>
        </w:rPr>
        <w:t>use</w:t>
      </w:r>
      <w:r w:rsidRPr="00EB4006">
        <w:rPr>
          <w:rFonts w:asciiTheme="minorHAnsi" w:hAnsiTheme="minorHAnsi" w:cstheme="minorHAnsi"/>
          <w:spacing w:val="-3"/>
        </w:rPr>
        <w:t xml:space="preserve"> </w:t>
      </w:r>
      <w:r w:rsidRPr="00EB4006">
        <w:rPr>
          <w:rFonts w:asciiTheme="minorHAnsi" w:hAnsiTheme="minorHAnsi" w:cstheme="minorHAnsi"/>
        </w:rPr>
        <w:t>is</w:t>
      </w:r>
      <w:r w:rsidRPr="00EB4006">
        <w:rPr>
          <w:rFonts w:asciiTheme="minorHAnsi" w:hAnsiTheme="minorHAnsi" w:cstheme="minorHAnsi"/>
          <w:spacing w:val="-3"/>
        </w:rPr>
        <w:t xml:space="preserve"> </w:t>
      </w:r>
      <w:r w:rsidRPr="00EB4006">
        <w:rPr>
          <w:rFonts w:asciiTheme="minorHAnsi" w:hAnsiTheme="minorHAnsi" w:cstheme="minorHAnsi"/>
        </w:rPr>
        <w:t>not</w:t>
      </w:r>
      <w:r w:rsidRPr="00EB4006">
        <w:rPr>
          <w:rFonts w:asciiTheme="minorHAnsi" w:hAnsiTheme="minorHAnsi" w:cstheme="minorHAnsi"/>
          <w:spacing w:val="-3"/>
        </w:rPr>
        <w:t xml:space="preserve"> </w:t>
      </w:r>
      <w:r w:rsidRPr="00EB4006">
        <w:rPr>
          <w:rFonts w:asciiTheme="minorHAnsi" w:hAnsiTheme="minorHAnsi" w:cstheme="minorHAnsi"/>
        </w:rPr>
        <w:t>authorized</w:t>
      </w:r>
      <w:r w:rsidRPr="00EB4006">
        <w:rPr>
          <w:rFonts w:asciiTheme="minorHAnsi" w:hAnsiTheme="minorHAnsi" w:cstheme="minorHAnsi"/>
          <w:spacing w:val="-3"/>
        </w:rPr>
        <w:t xml:space="preserve"> </w:t>
      </w:r>
      <w:r w:rsidRPr="00EB4006">
        <w:rPr>
          <w:rFonts w:asciiTheme="minorHAnsi" w:hAnsiTheme="minorHAnsi" w:cstheme="minorHAnsi"/>
        </w:rPr>
        <w:t>by the copyright owner, its agent, or by the law; and</w:t>
      </w:r>
    </w:p>
    <w:p w14:paraId="52CEE68C" w14:textId="77777777" w:rsidR="002415AD" w:rsidRPr="00EB4006" w:rsidRDefault="006D7A74" w:rsidP="00EB4006">
      <w:pPr>
        <w:pStyle w:val="ListParagraph"/>
        <w:numPr>
          <w:ilvl w:val="2"/>
          <w:numId w:val="2"/>
        </w:numPr>
        <w:tabs>
          <w:tab w:val="left" w:pos="56"/>
        </w:tabs>
        <w:spacing w:line="266" w:lineRule="auto"/>
        <w:ind w:left="418" w:right="55" w:hanging="130"/>
        <w:jc w:val="both"/>
        <w:rPr>
          <w:rFonts w:asciiTheme="minorHAnsi" w:hAnsiTheme="minorHAnsi" w:cstheme="minorHAnsi"/>
        </w:rPr>
      </w:pPr>
      <w:r w:rsidRPr="00EB4006">
        <w:rPr>
          <w:rFonts w:asciiTheme="minorHAnsi" w:hAnsiTheme="minorHAnsi" w:cstheme="minorHAnsi"/>
        </w:rPr>
        <w:t>A</w:t>
      </w:r>
      <w:r w:rsidRPr="00EB4006">
        <w:rPr>
          <w:rFonts w:asciiTheme="minorHAnsi" w:hAnsiTheme="minorHAnsi" w:cstheme="minorHAnsi"/>
          <w:spacing w:val="-5"/>
        </w:rPr>
        <w:t xml:space="preserve"> </w:t>
      </w:r>
      <w:r w:rsidRPr="00EB4006">
        <w:rPr>
          <w:rFonts w:asciiTheme="minorHAnsi" w:hAnsiTheme="minorHAnsi" w:cstheme="minorHAnsi"/>
        </w:rPr>
        <w:t>statement</w:t>
      </w:r>
      <w:r w:rsidRPr="00EB4006">
        <w:rPr>
          <w:rFonts w:asciiTheme="minorHAnsi" w:hAnsiTheme="minorHAnsi" w:cstheme="minorHAnsi"/>
          <w:spacing w:val="-5"/>
        </w:rPr>
        <w:t xml:space="preserve"> </w:t>
      </w:r>
      <w:r w:rsidRPr="00EB4006">
        <w:rPr>
          <w:rFonts w:asciiTheme="minorHAnsi" w:hAnsiTheme="minorHAnsi" w:cstheme="minorHAnsi"/>
        </w:rPr>
        <w:t>by</w:t>
      </w:r>
      <w:r w:rsidRPr="00EB4006">
        <w:rPr>
          <w:rFonts w:asciiTheme="minorHAnsi" w:hAnsiTheme="minorHAnsi" w:cstheme="minorHAnsi"/>
          <w:spacing w:val="-6"/>
        </w:rPr>
        <w:t xml:space="preserve"> </w:t>
      </w:r>
      <w:r w:rsidRPr="00EB4006">
        <w:rPr>
          <w:rFonts w:asciiTheme="minorHAnsi" w:hAnsiTheme="minorHAnsi" w:cstheme="minorHAnsi"/>
        </w:rPr>
        <w:t>you,</w:t>
      </w:r>
      <w:r w:rsidRPr="00EB4006">
        <w:rPr>
          <w:rFonts w:asciiTheme="minorHAnsi" w:hAnsiTheme="minorHAnsi" w:cstheme="minorHAnsi"/>
          <w:spacing w:val="-5"/>
        </w:rPr>
        <w:t xml:space="preserve"> </w:t>
      </w:r>
      <w:r w:rsidRPr="00EB4006">
        <w:rPr>
          <w:rFonts w:asciiTheme="minorHAnsi" w:hAnsiTheme="minorHAnsi" w:cstheme="minorHAnsi"/>
        </w:rPr>
        <w:t>made</w:t>
      </w:r>
      <w:r w:rsidRPr="00EB4006">
        <w:rPr>
          <w:rFonts w:asciiTheme="minorHAnsi" w:hAnsiTheme="minorHAnsi" w:cstheme="minorHAnsi"/>
          <w:spacing w:val="-5"/>
        </w:rPr>
        <w:t xml:space="preserve"> </w:t>
      </w:r>
      <w:r w:rsidRPr="00EB4006">
        <w:rPr>
          <w:rFonts w:asciiTheme="minorHAnsi" w:hAnsiTheme="minorHAnsi" w:cstheme="minorHAnsi"/>
        </w:rPr>
        <w:t>under</w:t>
      </w:r>
      <w:r w:rsidRPr="00EB4006">
        <w:rPr>
          <w:rFonts w:asciiTheme="minorHAnsi" w:hAnsiTheme="minorHAnsi" w:cstheme="minorHAnsi"/>
          <w:spacing w:val="-5"/>
        </w:rPr>
        <w:t xml:space="preserve"> </w:t>
      </w:r>
      <w:r w:rsidRPr="00EB4006">
        <w:rPr>
          <w:rFonts w:asciiTheme="minorHAnsi" w:hAnsiTheme="minorHAnsi" w:cstheme="minorHAnsi"/>
        </w:rPr>
        <w:t>penalty</w:t>
      </w:r>
      <w:r w:rsidRPr="00EB4006">
        <w:rPr>
          <w:rFonts w:asciiTheme="minorHAnsi" w:hAnsiTheme="minorHAnsi" w:cstheme="minorHAnsi"/>
          <w:spacing w:val="-6"/>
        </w:rPr>
        <w:t xml:space="preserve"> </w:t>
      </w:r>
      <w:r w:rsidRPr="00EB4006">
        <w:rPr>
          <w:rFonts w:asciiTheme="minorHAnsi" w:hAnsiTheme="minorHAnsi" w:cstheme="minorHAnsi"/>
        </w:rPr>
        <w:t>of</w:t>
      </w:r>
      <w:r w:rsidRPr="00EB4006">
        <w:rPr>
          <w:rFonts w:asciiTheme="minorHAnsi" w:hAnsiTheme="minorHAnsi" w:cstheme="minorHAnsi"/>
          <w:spacing w:val="-5"/>
        </w:rPr>
        <w:t xml:space="preserve"> </w:t>
      </w:r>
      <w:r w:rsidRPr="00EB4006">
        <w:rPr>
          <w:rFonts w:asciiTheme="minorHAnsi" w:hAnsiTheme="minorHAnsi" w:cstheme="minorHAnsi"/>
        </w:rPr>
        <w:t>perjury,</w:t>
      </w:r>
      <w:r w:rsidRPr="00EB4006">
        <w:rPr>
          <w:rFonts w:asciiTheme="minorHAnsi" w:hAnsiTheme="minorHAnsi" w:cstheme="minorHAnsi"/>
          <w:spacing w:val="-5"/>
        </w:rPr>
        <w:t xml:space="preserve"> </w:t>
      </w:r>
      <w:r w:rsidRPr="00EB4006">
        <w:rPr>
          <w:rFonts w:asciiTheme="minorHAnsi" w:hAnsiTheme="minorHAnsi" w:cstheme="minorHAnsi"/>
        </w:rPr>
        <w:t>that</w:t>
      </w:r>
      <w:r w:rsidRPr="00EB4006">
        <w:rPr>
          <w:rFonts w:asciiTheme="minorHAnsi" w:hAnsiTheme="minorHAnsi" w:cstheme="minorHAnsi"/>
          <w:spacing w:val="-5"/>
        </w:rPr>
        <w:t xml:space="preserve"> </w:t>
      </w:r>
      <w:r w:rsidRPr="00EB4006">
        <w:rPr>
          <w:rFonts w:asciiTheme="minorHAnsi" w:hAnsiTheme="minorHAnsi" w:cstheme="minorHAnsi"/>
        </w:rPr>
        <w:t>the</w:t>
      </w:r>
      <w:r w:rsidRPr="00EB4006">
        <w:rPr>
          <w:rFonts w:asciiTheme="minorHAnsi" w:hAnsiTheme="minorHAnsi" w:cstheme="minorHAnsi"/>
          <w:spacing w:val="-5"/>
        </w:rPr>
        <w:t xml:space="preserve"> </w:t>
      </w:r>
      <w:r w:rsidRPr="00EB4006">
        <w:rPr>
          <w:rFonts w:asciiTheme="minorHAnsi" w:hAnsiTheme="minorHAnsi" w:cstheme="minorHAnsi"/>
        </w:rPr>
        <w:t>above</w:t>
      </w:r>
      <w:r w:rsidRPr="00EB4006">
        <w:rPr>
          <w:rFonts w:asciiTheme="minorHAnsi" w:hAnsiTheme="minorHAnsi" w:cstheme="minorHAnsi"/>
          <w:spacing w:val="-5"/>
        </w:rPr>
        <w:t xml:space="preserve"> </w:t>
      </w:r>
      <w:r w:rsidRPr="00EB4006">
        <w:rPr>
          <w:rFonts w:asciiTheme="minorHAnsi" w:hAnsiTheme="minorHAnsi" w:cstheme="minorHAnsi"/>
        </w:rPr>
        <w:t>information</w:t>
      </w:r>
      <w:r w:rsidRPr="00EB4006">
        <w:rPr>
          <w:rFonts w:asciiTheme="minorHAnsi" w:hAnsiTheme="minorHAnsi" w:cstheme="minorHAnsi"/>
          <w:spacing w:val="-5"/>
        </w:rPr>
        <w:t xml:space="preserve"> </w:t>
      </w:r>
      <w:r w:rsidRPr="00EB4006">
        <w:rPr>
          <w:rFonts w:asciiTheme="minorHAnsi" w:hAnsiTheme="minorHAnsi" w:cstheme="minorHAnsi"/>
        </w:rPr>
        <w:t>is</w:t>
      </w:r>
      <w:r w:rsidRPr="00EB4006">
        <w:rPr>
          <w:rFonts w:asciiTheme="minorHAnsi" w:hAnsiTheme="minorHAnsi" w:cstheme="minorHAnsi"/>
          <w:spacing w:val="-5"/>
        </w:rPr>
        <w:t xml:space="preserve"> </w:t>
      </w:r>
      <w:r w:rsidRPr="00EB4006">
        <w:rPr>
          <w:rFonts w:asciiTheme="minorHAnsi" w:hAnsiTheme="minorHAnsi" w:cstheme="minorHAnsi"/>
        </w:rPr>
        <w:t>accurate and</w:t>
      </w:r>
      <w:r w:rsidRPr="00EB4006">
        <w:rPr>
          <w:rFonts w:asciiTheme="minorHAnsi" w:hAnsiTheme="minorHAnsi" w:cstheme="minorHAnsi"/>
          <w:spacing w:val="-4"/>
        </w:rPr>
        <w:t xml:space="preserve"> </w:t>
      </w:r>
      <w:r w:rsidRPr="00EB4006">
        <w:rPr>
          <w:rFonts w:asciiTheme="minorHAnsi" w:hAnsiTheme="minorHAnsi" w:cstheme="minorHAnsi"/>
        </w:rPr>
        <w:t>that</w:t>
      </w:r>
      <w:r w:rsidRPr="00EB4006">
        <w:rPr>
          <w:rFonts w:asciiTheme="minorHAnsi" w:hAnsiTheme="minorHAnsi" w:cstheme="minorHAnsi"/>
          <w:spacing w:val="-4"/>
        </w:rPr>
        <w:t xml:space="preserve"> </w:t>
      </w:r>
      <w:r w:rsidRPr="00EB4006">
        <w:rPr>
          <w:rFonts w:asciiTheme="minorHAnsi" w:hAnsiTheme="minorHAnsi" w:cstheme="minorHAnsi"/>
        </w:rPr>
        <w:t>you</w:t>
      </w:r>
      <w:r w:rsidRPr="00EB4006">
        <w:rPr>
          <w:rFonts w:asciiTheme="minorHAnsi" w:hAnsiTheme="minorHAnsi" w:cstheme="minorHAnsi"/>
          <w:spacing w:val="-4"/>
        </w:rPr>
        <w:t xml:space="preserve"> </w:t>
      </w:r>
      <w:r w:rsidRPr="00EB4006">
        <w:rPr>
          <w:rFonts w:asciiTheme="minorHAnsi" w:hAnsiTheme="minorHAnsi" w:cstheme="minorHAnsi"/>
        </w:rPr>
        <w:t>are</w:t>
      </w:r>
      <w:r w:rsidRPr="00EB4006">
        <w:rPr>
          <w:rFonts w:asciiTheme="minorHAnsi" w:hAnsiTheme="minorHAnsi" w:cstheme="minorHAnsi"/>
          <w:spacing w:val="-4"/>
        </w:rPr>
        <w:t xml:space="preserve"> </w:t>
      </w:r>
      <w:r w:rsidRPr="00EB4006">
        <w:rPr>
          <w:rFonts w:asciiTheme="minorHAnsi" w:hAnsiTheme="minorHAnsi" w:cstheme="minorHAnsi"/>
        </w:rPr>
        <w:t>the</w:t>
      </w:r>
      <w:r w:rsidRPr="00EB4006">
        <w:rPr>
          <w:rFonts w:asciiTheme="minorHAnsi" w:hAnsiTheme="minorHAnsi" w:cstheme="minorHAnsi"/>
          <w:spacing w:val="-4"/>
        </w:rPr>
        <w:t xml:space="preserve"> </w:t>
      </w:r>
      <w:r w:rsidRPr="00EB4006">
        <w:rPr>
          <w:rFonts w:asciiTheme="minorHAnsi" w:hAnsiTheme="minorHAnsi" w:cstheme="minorHAnsi"/>
        </w:rPr>
        <w:t>copyright</w:t>
      </w:r>
      <w:r w:rsidRPr="00EB4006">
        <w:rPr>
          <w:rFonts w:asciiTheme="minorHAnsi" w:hAnsiTheme="minorHAnsi" w:cstheme="minorHAnsi"/>
          <w:spacing w:val="-4"/>
        </w:rPr>
        <w:t xml:space="preserve"> </w:t>
      </w:r>
      <w:r w:rsidRPr="00EB4006">
        <w:rPr>
          <w:rFonts w:asciiTheme="minorHAnsi" w:hAnsiTheme="minorHAnsi" w:cstheme="minorHAnsi"/>
        </w:rPr>
        <w:t>owner</w:t>
      </w:r>
      <w:r w:rsidRPr="00EB4006">
        <w:rPr>
          <w:rFonts w:asciiTheme="minorHAnsi" w:hAnsiTheme="minorHAnsi" w:cstheme="minorHAnsi"/>
          <w:spacing w:val="-4"/>
        </w:rPr>
        <w:t xml:space="preserve"> </w:t>
      </w:r>
      <w:r w:rsidRPr="00EB4006">
        <w:rPr>
          <w:rFonts w:asciiTheme="minorHAnsi" w:hAnsiTheme="minorHAnsi" w:cstheme="minorHAnsi"/>
        </w:rPr>
        <w:t>or</w:t>
      </w:r>
      <w:r w:rsidRPr="00EB4006">
        <w:rPr>
          <w:rFonts w:asciiTheme="minorHAnsi" w:hAnsiTheme="minorHAnsi" w:cstheme="minorHAnsi"/>
          <w:spacing w:val="-4"/>
        </w:rPr>
        <w:t xml:space="preserve"> </w:t>
      </w:r>
      <w:r w:rsidRPr="00EB4006">
        <w:rPr>
          <w:rFonts w:asciiTheme="minorHAnsi" w:hAnsiTheme="minorHAnsi" w:cstheme="minorHAnsi"/>
        </w:rPr>
        <w:t>authorized</w:t>
      </w:r>
      <w:r w:rsidRPr="00EB4006">
        <w:rPr>
          <w:rFonts w:asciiTheme="minorHAnsi" w:hAnsiTheme="minorHAnsi" w:cstheme="minorHAnsi"/>
          <w:spacing w:val="-4"/>
        </w:rPr>
        <w:t xml:space="preserve"> </w:t>
      </w:r>
      <w:r w:rsidRPr="00EB4006">
        <w:rPr>
          <w:rFonts w:asciiTheme="minorHAnsi" w:hAnsiTheme="minorHAnsi" w:cstheme="minorHAnsi"/>
        </w:rPr>
        <w:t>to</w:t>
      </w:r>
      <w:r w:rsidRPr="00EB4006">
        <w:rPr>
          <w:rFonts w:asciiTheme="minorHAnsi" w:hAnsiTheme="minorHAnsi" w:cstheme="minorHAnsi"/>
          <w:spacing w:val="-4"/>
        </w:rPr>
        <w:t xml:space="preserve"> </w:t>
      </w:r>
      <w:r w:rsidRPr="00EB4006">
        <w:rPr>
          <w:rFonts w:asciiTheme="minorHAnsi" w:hAnsiTheme="minorHAnsi" w:cstheme="minorHAnsi"/>
        </w:rPr>
        <w:t>act</w:t>
      </w:r>
      <w:r w:rsidRPr="00EB4006">
        <w:rPr>
          <w:rFonts w:asciiTheme="minorHAnsi" w:hAnsiTheme="minorHAnsi" w:cstheme="minorHAnsi"/>
          <w:spacing w:val="-4"/>
        </w:rPr>
        <w:t xml:space="preserve"> </w:t>
      </w:r>
      <w:r w:rsidRPr="00EB4006">
        <w:rPr>
          <w:rFonts w:asciiTheme="minorHAnsi" w:hAnsiTheme="minorHAnsi" w:cstheme="minorHAnsi"/>
        </w:rPr>
        <w:t>on</w:t>
      </w:r>
      <w:r w:rsidRPr="00EB4006">
        <w:rPr>
          <w:rFonts w:asciiTheme="minorHAnsi" w:hAnsiTheme="minorHAnsi" w:cstheme="minorHAnsi"/>
          <w:spacing w:val="-4"/>
        </w:rPr>
        <w:t xml:space="preserve"> </w:t>
      </w:r>
      <w:r w:rsidRPr="00EB4006">
        <w:rPr>
          <w:rFonts w:asciiTheme="minorHAnsi" w:hAnsiTheme="minorHAnsi" w:cstheme="minorHAnsi"/>
        </w:rPr>
        <w:t>the</w:t>
      </w:r>
      <w:r w:rsidRPr="00EB4006">
        <w:rPr>
          <w:rFonts w:asciiTheme="minorHAnsi" w:hAnsiTheme="minorHAnsi" w:cstheme="minorHAnsi"/>
          <w:spacing w:val="-4"/>
        </w:rPr>
        <w:t xml:space="preserve"> </w:t>
      </w:r>
      <w:r w:rsidRPr="00EB4006">
        <w:rPr>
          <w:rFonts w:asciiTheme="minorHAnsi" w:hAnsiTheme="minorHAnsi" w:cstheme="minorHAnsi"/>
        </w:rPr>
        <w:t>copyright</w:t>
      </w:r>
      <w:r w:rsidRPr="00EB4006">
        <w:rPr>
          <w:rFonts w:asciiTheme="minorHAnsi" w:hAnsiTheme="minorHAnsi" w:cstheme="minorHAnsi"/>
          <w:spacing w:val="-4"/>
        </w:rPr>
        <w:t xml:space="preserve"> </w:t>
      </w:r>
      <w:r w:rsidRPr="00EB4006">
        <w:rPr>
          <w:rFonts w:asciiTheme="minorHAnsi" w:hAnsiTheme="minorHAnsi" w:cstheme="minorHAnsi"/>
        </w:rPr>
        <w:t>owner's</w:t>
      </w:r>
      <w:r w:rsidRPr="00EB4006">
        <w:rPr>
          <w:rFonts w:asciiTheme="minorHAnsi" w:hAnsiTheme="minorHAnsi" w:cstheme="minorHAnsi"/>
          <w:spacing w:val="-4"/>
        </w:rPr>
        <w:t xml:space="preserve"> </w:t>
      </w:r>
      <w:r w:rsidRPr="00EB4006">
        <w:rPr>
          <w:rFonts w:asciiTheme="minorHAnsi" w:hAnsiTheme="minorHAnsi" w:cstheme="minorHAnsi"/>
        </w:rPr>
        <w:t>behalf.</w:t>
      </w:r>
    </w:p>
    <w:p w14:paraId="666F75BA" w14:textId="77777777" w:rsidR="002415AD" w:rsidRPr="00EB4006" w:rsidRDefault="002415AD" w:rsidP="00EB4006">
      <w:pPr>
        <w:pStyle w:val="BodyText"/>
        <w:spacing w:before="24"/>
        <w:jc w:val="both"/>
        <w:rPr>
          <w:rFonts w:asciiTheme="minorHAnsi" w:hAnsiTheme="minorHAnsi" w:cstheme="minorHAnsi"/>
        </w:rPr>
      </w:pPr>
    </w:p>
    <w:p w14:paraId="0B9142A6" w14:textId="76AE685B" w:rsidR="002415AD" w:rsidRPr="00EB4006" w:rsidRDefault="006D7A74" w:rsidP="00EB4006">
      <w:pPr>
        <w:pStyle w:val="BodyText"/>
        <w:ind w:left="57"/>
        <w:jc w:val="both"/>
        <w:rPr>
          <w:rFonts w:asciiTheme="minorHAnsi" w:hAnsiTheme="minorHAnsi" w:cstheme="minorHAnsi"/>
        </w:rPr>
      </w:pPr>
      <w:r w:rsidRPr="00EB4006">
        <w:rPr>
          <w:rFonts w:asciiTheme="minorHAnsi" w:hAnsiTheme="minorHAnsi" w:cstheme="minorHAnsi"/>
        </w:rPr>
        <w:t>We</w:t>
      </w:r>
      <w:r w:rsidRPr="00EB4006">
        <w:rPr>
          <w:rFonts w:asciiTheme="minorHAnsi" w:hAnsiTheme="minorHAnsi" w:cstheme="minorHAnsi"/>
          <w:spacing w:val="-2"/>
        </w:rPr>
        <w:t xml:space="preserve"> </w:t>
      </w:r>
      <w:r w:rsidRPr="00EB4006">
        <w:rPr>
          <w:rFonts w:asciiTheme="minorHAnsi" w:hAnsiTheme="minorHAnsi" w:cstheme="minorHAnsi"/>
        </w:rPr>
        <w:t>may</w:t>
      </w:r>
      <w:r w:rsidRPr="00EB4006">
        <w:rPr>
          <w:rFonts w:asciiTheme="minorHAnsi" w:hAnsiTheme="minorHAnsi" w:cstheme="minorHAnsi"/>
          <w:spacing w:val="-3"/>
        </w:rPr>
        <w:t xml:space="preserve"> </w:t>
      </w:r>
      <w:r w:rsidRPr="00EB4006">
        <w:rPr>
          <w:rFonts w:asciiTheme="minorHAnsi" w:hAnsiTheme="minorHAnsi" w:cstheme="minorHAnsi"/>
        </w:rPr>
        <w:t>give</w:t>
      </w:r>
      <w:r w:rsidRPr="00EB4006">
        <w:rPr>
          <w:rFonts w:asciiTheme="minorHAnsi" w:hAnsiTheme="minorHAnsi" w:cstheme="minorHAnsi"/>
          <w:spacing w:val="-2"/>
        </w:rPr>
        <w:t xml:space="preserve"> </w:t>
      </w:r>
      <w:r w:rsidRPr="00EB4006">
        <w:rPr>
          <w:rFonts w:asciiTheme="minorHAnsi" w:hAnsiTheme="minorHAnsi" w:cstheme="minorHAnsi"/>
        </w:rPr>
        <w:t>you</w:t>
      </w:r>
      <w:r w:rsidRPr="00EB4006">
        <w:rPr>
          <w:rFonts w:asciiTheme="minorHAnsi" w:hAnsiTheme="minorHAnsi" w:cstheme="minorHAnsi"/>
          <w:spacing w:val="-2"/>
        </w:rPr>
        <w:t xml:space="preserve"> </w:t>
      </w:r>
      <w:r w:rsidRPr="00EB4006">
        <w:rPr>
          <w:rFonts w:asciiTheme="minorHAnsi" w:hAnsiTheme="minorHAnsi" w:cstheme="minorHAnsi"/>
        </w:rPr>
        <w:t>notice</w:t>
      </w:r>
      <w:r w:rsidRPr="00EB4006">
        <w:rPr>
          <w:rFonts w:asciiTheme="minorHAnsi" w:hAnsiTheme="minorHAnsi" w:cstheme="minorHAnsi"/>
          <w:spacing w:val="-2"/>
        </w:rPr>
        <w:t xml:space="preserve"> </w:t>
      </w:r>
      <w:r w:rsidRPr="00EB4006">
        <w:rPr>
          <w:rFonts w:asciiTheme="minorHAnsi" w:hAnsiTheme="minorHAnsi" w:cstheme="minorHAnsi"/>
        </w:rPr>
        <w:t>that</w:t>
      </w:r>
      <w:r w:rsidRPr="00EB4006">
        <w:rPr>
          <w:rFonts w:asciiTheme="minorHAnsi" w:hAnsiTheme="minorHAnsi" w:cstheme="minorHAnsi"/>
          <w:spacing w:val="-2"/>
        </w:rPr>
        <w:t xml:space="preserve"> </w:t>
      </w:r>
      <w:r w:rsidRPr="00EB4006">
        <w:rPr>
          <w:rFonts w:asciiTheme="minorHAnsi" w:hAnsiTheme="minorHAnsi" w:cstheme="minorHAnsi"/>
        </w:rPr>
        <w:t>we</w:t>
      </w:r>
      <w:r w:rsidRPr="00EB4006">
        <w:rPr>
          <w:rFonts w:asciiTheme="minorHAnsi" w:hAnsiTheme="minorHAnsi" w:cstheme="minorHAnsi"/>
          <w:spacing w:val="-2"/>
        </w:rPr>
        <w:t xml:space="preserve"> </w:t>
      </w:r>
      <w:r w:rsidRPr="00EB4006">
        <w:rPr>
          <w:rFonts w:asciiTheme="minorHAnsi" w:hAnsiTheme="minorHAnsi" w:cstheme="minorHAnsi"/>
        </w:rPr>
        <w:t>have</w:t>
      </w:r>
      <w:r w:rsidRPr="00EB4006">
        <w:rPr>
          <w:rFonts w:asciiTheme="minorHAnsi" w:hAnsiTheme="minorHAnsi" w:cstheme="minorHAnsi"/>
          <w:spacing w:val="-1"/>
        </w:rPr>
        <w:t xml:space="preserve"> </w:t>
      </w:r>
      <w:r w:rsidRPr="00EB4006">
        <w:rPr>
          <w:rFonts w:asciiTheme="minorHAnsi" w:hAnsiTheme="minorHAnsi" w:cstheme="minorHAnsi"/>
        </w:rPr>
        <w:t>removed</w:t>
      </w:r>
      <w:r w:rsidRPr="00EB4006">
        <w:rPr>
          <w:rFonts w:asciiTheme="minorHAnsi" w:hAnsiTheme="minorHAnsi" w:cstheme="minorHAnsi"/>
          <w:spacing w:val="-2"/>
        </w:rPr>
        <w:t xml:space="preserve"> </w:t>
      </w:r>
      <w:r w:rsidRPr="00EB4006">
        <w:rPr>
          <w:rFonts w:asciiTheme="minorHAnsi" w:hAnsiTheme="minorHAnsi" w:cstheme="minorHAnsi"/>
        </w:rPr>
        <w:t>or</w:t>
      </w:r>
      <w:r w:rsidRPr="00EB4006">
        <w:rPr>
          <w:rFonts w:asciiTheme="minorHAnsi" w:hAnsiTheme="minorHAnsi" w:cstheme="minorHAnsi"/>
          <w:spacing w:val="-2"/>
        </w:rPr>
        <w:t xml:space="preserve"> </w:t>
      </w:r>
      <w:r w:rsidRPr="00EB4006">
        <w:rPr>
          <w:rFonts w:asciiTheme="minorHAnsi" w:hAnsiTheme="minorHAnsi" w:cstheme="minorHAnsi"/>
        </w:rPr>
        <w:t>disabled</w:t>
      </w:r>
      <w:r w:rsidRPr="00EB4006">
        <w:rPr>
          <w:rFonts w:asciiTheme="minorHAnsi" w:hAnsiTheme="minorHAnsi" w:cstheme="minorHAnsi"/>
          <w:spacing w:val="-2"/>
        </w:rPr>
        <w:t xml:space="preserve"> </w:t>
      </w:r>
      <w:r w:rsidRPr="00EB4006">
        <w:rPr>
          <w:rFonts w:asciiTheme="minorHAnsi" w:hAnsiTheme="minorHAnsi" w:cstheme="minorHAnsi"/>
        </w:rPr>
        <w:t>access</w:t>
      </w:r>
      <w:r w:rsidRPr="00EB4006">
        <w:rPr>
          <w:rFonts w:asciiTheme="minorHAnsi" w:hAnsiTheme="minorHAnsi" w:cstheme="minorHAnsi"/>
          <w:spacing w:val="-2"/>
        </w:rPr>
        <w:t xml:space="preserve"> </w:t>
      </w:r>
      <w:r w:rsidRPr="00EB4006">
        <w:rPr>
          <w:rFonts w:asciiTheme="minorHAnsi" w:hAnsiTheme="minorHAnsi" w:cstheme="minorHAnsi"/>
        </w:rPr>
        <w:t>to</w:t>
      </w:r>
      <w:r w:rsidRPr="00EB4006">
        <w:rPr>
          <w:rFonts w:asciiTheme="minorHAnsi" w:hAnsiTheme="minorHAnsi" w:cstheme="minorHAnsi"/>
          <w:spacing w:val="-2"/>
        </w:rPr>
        <w:t xml:space="preserve"> </w:t>
      </w:r>
      <w:r w:rsidRPr="00EB4006">
        <w:rPr>
          <w:rFonts w:asciiTheme="minorHAnsi" w:hAnsiTheme="minorHAnsi" w:cstheme="minorHAnsi"/>
        </w:rPr>
        <w:t>certain</w:t>
      </w:r>
      <w:r w:rsidRPr="00EB4006">
        <w:rPr>
          <w:rFonts w:asciiTheme="minorHAnsi" w:hAnsiTheme="minorHAnsi" w:cstheme="minorHAnsi"/>
          <w:spacing w:val="-2"/>
        </w:rPr>
        <w:t xml:space="preserve"> </w:t>
      </w:r>
      <w:r w:rsidRPr="00EB4006">
        <w:rPr>
          <w:rFonts w:asciiTheme="minorHAnsi" w:hAnsiTheme="minorHAnsi" w:cstheme="minorHAnsi"/>
        </w:rPr>
        <w:t>material</w:t>
      </w:r>
      <w:r w:rsidRPr="00EB4006">
        <w:rPr>
          <w:rFonts w:asciiTheme="minorHAnsi" w:hAnsiTheme="minorHAnsi" w:cstheme="minorHAnsi"/>
          <w:spacing w:val="-1"/>
        </w:rPr>
        <w:t xml:space="preserve"> </w:t>
      </w:r>
      <w:r w:rsidRPr="00EB4006">
        <w:rPr>
          <w:rFonts w:asciiTheme="minorHAnsi" w:hAnsiTheme="minorHAnsi" w:cstheme="minorHAnsi"/>
          <w:spacing w:val="-5"/>
        </w:rPr>
        <w:t>by</w:t>
      </w:r>
      <w:r w:rsidR="00AC3EF2">
        <w:rPr>
          <w:rFonts w:asciiTheme="minorHAnsi" w:hAnsiTheme="minorHAnsi" w:cstheme="minorHAnsi"/>
          <w:spacing w:val="-5"/>
        </w:rPr>
        <w:t xml:space="preserve"> </w:t>
      </w:r>
      <w:r w:rsidRPr="00EB4006">
        <w:rPr>
          <w:rFonts w:asciiTheme="minorHAnsi" w:hAnsiTheme="minorHAnsi" w:cstheme="minorHAnsi"/>
        </w:rPr>
        <w:t>means of a general notice on the Site, electronic mail to a user’s e-mail address in our records, or by written communication sent by first-class mail to your physical address in our records. If you</w:t>
      </w:r>
      <w:r w:rsidRPr="00EB4006">
        <w:rPr>
          <w:rFonts w:asciiTheme="minorHAnsi" w:hAnsiTheme="minorHAnsi" w:cstheme="minorHAnsi"/>
          <w:spacing w:val="-4"/>
        </w:rPr>
        <w:t xml:space="preserve"> </w:t>
      </w:r>
      <w:r w:rsidRPr="00EB4006">
        <w:rPr>
          <w:rFonts w:asciiTheme="minorHAnsi" w:hAnsiTheme="minorHAnsi" w:cstheme="minorHAnsi"/>
        </w:rPr>
        <w:t>receive</w:t>
      </w:r>
      <w:r w:rsidRPr="00EB4006">
        <w:rPr>
          <w:rFonts w:asciiTheme="minorHAnsi" w:hAnsiTheme="minorHAnsi" w:cstheme="minorHAnsi"/>
          <w:spacing w:val="-4"/>
        </w:rPr>
        <w:t xml:space="preserve"> </w:t>
      </w:r>
      <w:r w:rsidRPr="00EB4006">
        <w:rPr>
          <w:rFonts w:asciiTheme="minorHAnsi" w:hAnsiTheme="minorHAnsi" w:cstheme="minorHAnsi"/>
        </w:rPr>
        <w:t>such</w:t>
      </w:r>
      <w:r w:rsidRPr="00EB4006">
        <w:rPr>
          <w:rFonts w:asciiTheme="minorHAnsi" w:hAnsiTheme="minorHAnsi" w:cstheme="minorHAnsi"/>
          <w:spacing w:val="-4"/>
        </w:rPr>
        <w:t xml:space="preserve"> </w:t>
      </w:r>
      <w:r w:rsidRPr="00EB4006">
        <w:rPr>
          <w:rFonts w:asciiTheme="minorHAnsi" w:hAnsiTheme="minorHAnsi" w:cstheme="minorHAnsi"/>
        </w:rPr>
        <w:t>a</w:t>
      </w:r>
      <w:r w:rsidRPr="00EB4006">
        <w:rPr>
          <w:rFonts w:asciiTheme="minorHAnsi" w:hAnsiTheme="minorHAnsi" w:cstheme="minorHAnsi"/>
          <w:spacing w:val="-4"/>
        </w:rPr>
        <w:t xml:space="preserve"> </w:t>
      </w:r>
      <w:r w:rsidRPr="00EB4006">
        <w:rPr>
          <w:rFonts w:asciiTheme="minorHAnsi" w:hAnsiTheme="minorHAnsi" w:cstheme="minorHAnsi"/>
        </w:rPr>
        <w:t>notice,</w:t>
      </w:r>
      <w:r w:rsidRPr="00EB4006">
        <w:rPr>
          <w:rFonts w:asciiTheme="minorHAnsi" w:hAnsiTheme="minorHAnsi" w:cstheme="minorHAnsi"/>
          <w:spacing w:val="-4"/>
        </w:rPr>
        <w:t xml:space="preserve"> </w:t>
      </w:r>
      <w:r w:rsidRPr="00EB4006">
        <w:rPr>
          <w:rFonts w:asciiTheme="minorHAnsi" w:hAnsiTheme="minorHAnsi" w:cstheme="minorHAnsi"/>
        </w:rPr>
        <w:t>you</w:t>
      </w:r>
      <w:r w:rsidRPr="00EB4006">
        <w:rPr>
          <w:rFonts w:asciiTheme="minorHAnsi" w:hAnsiTheme="minorHAnsi" w:cstheme="minorHAnsi"/>
          <w:spacing w:val="-4"/>
        </w:rPr>
        <w:t xml:space="preserve"> </w:t>
      </w:r>
      <w:r w:rsidRPr="00EB4006">
        <w:rPr>
          <w:rFonts w:asciiTheme="minorHAnsi" w:hAnsiTheme="minorHAnsi" w:cstheme="minorHAnsi"/>
        </w:rPr>
        <w:t>may</w:t>
      </w:r>
      <w:r w:rsidRPr="00EB4006">
        <w:rPr>
          <w:rFonts w:asciiTheme="minorHAnsi" w:hAnsiTheme="minorHAnsi" w:cstheme="minorHAnsi"/>
          <w:spacing w:val="-5"/>
        </w:rPr>
        <w:t xml:space="preserve"> </w:t>
      </w:r>
      <w:r w:rsidRPr="00EB4006">
        <w:rPr>
          <w:rFonts w:asciiTheme="minorHAnsi" w:hAnsiTheme="minorHAnsi" w:cstheme="minorHAnsi"/>
        </w:rPr>
        <w:t>provide</w:t>
      </w:r>
      <w:r w:rsidRPr="00EB4006">
        <w:rPr>
          <w:rFonts w:asciiTheme="minorHAnsi" w:hAnsiTheme="minorHAnsi" w:cstheme="minorHAnsi"/>
          <w:spacing w:val="-4"/>
        </w:rPr>
        <w:t xml:space="preserve"> </w:t>
      </w:r>
      <w:r w:rsidRPr="00EB4006">
        <w:rPr>
          <w:rFonts w:asciiTheme="minorHAnsi" w:hAnsiTheme="minorHAnsi" w:cstheme="minorHAnsi"/>
        </w:rPr>
        <w:t>counter-notification</w:t>
      </w:r>
      <w:r w:rsidRPr="00EB4006">
        <w:rPr>
          <w:rFonts w:asciiTheme="minorHAnsi" w:hAnsiTheme="minorHAnsi" w:cstheme="minorHAnsi"/>
          <w:spacing w:val="-4"/>
        </w:rPr>
        <w:t xml:space="preserve"> </w:t>
      </w:r>
      <w:r w:rsidRPr="00EB4006">
        <w:rPr>
          <w:rFonts w:asciiTheme="minorHAnsi" w:hAnsiTheme="minorHAnsi" w:cstheme="minorHAnsi"/>
        </w:rPr>
        <w:t>in</w:t>
      </w:r>
      <w:r w:rsidRPr="00EB4006">
        <w:rPr>
          <w:rFonts w:asciiTheme="minorHAnsi" w:hAnsiTheme="minorHAnsi" w:cstheme="minorHAnsi"/>
          <w:spacing w:val="-4"/>
        </w:rPr>
        <w:t xml:space="preserve"> </w:t>
      </w:r>
      <w:r w:rsidRPr="00EB4006">
        <w:rPr>
          <w:rFonts w:asciiTheme="minorHAnsi" w:hAnsiTheme="minorHAnsi" w:cstheme="minorHAnsi"/>
        </w:rPr>
        <w:t>writing</w:t>
      </w:r>
      <w:r w:rsidRPr="00EB4006">
        <w:rPr>
          <w:rFonts w:asciiTheme="minorHAnsi" w:hAnsiTheme="minorHAnsi" w:cstheme="minorHAnsi"/>
          <w:spacing w:val="-4"/>
        </w:rPr>
        <w:t xml:space="preserve"> </w:t>
      </w:r>
      <w:r w:rsidRPr="00EB4006">
        <w:rPr>
          <w:rFonts w:asciiTheme="minorHAnsi" w:hAnsiTheme="minorHAnsi" w:cstheme="minorHAnsi"/>
        </w:rPr>
        <w:t>to</w:t>
      </w:r>
      <w:r w:rsidRPr="00EB4006">
        <w:rPr>
          <w:rFonts w:asciiTheme="minorHAnsi" w:hAnsiTheme="minorHAnsi" w:cstheme="minorHAnsi"/>
          <w:spacing w:val="-4"/>
        </w:rPr>
        <w:t xml:space="preserve"> </w:t>
      </w:r>
      <w:r w:rsidRPr="00EB4006">
        <w:rPr>
          <w:rFonts w:asciiTheme="minorHAnsi" w:hAnsiTheme="minorHAnsi" w:cstheme="minorHAnsi"/>
        </w:rPr>
        <w:t>our</w:t>
      </w:r>
      <w:r w:rsidRPr="00EB4006">
        <w:rPr>
          <w:rFonts w:asciiTheme="minorHAnsi" w:hAnsiTheme="minorHAnsi" w:cstheme="minorHAnsi"/>
          <w:spacing w:val="-4"/>
        </w:rPr>
        <w:t xml:space="preserve"> </w:t>
      </w:r>
      <w:r w:rsidRPr="00EB4006">
        <w:rPr>
          <w:rFonts w:asciiTheme="minorHAnsi" w:hAnsiTheme="minorHAnsi" w:cstheme="minorHAnsi"/>
        </w:rPr>
        <w:t>copyright</w:t>
      </w:r>
      <w:r w:rsidRPr="00EB4006">
        <w:rPr>
          <w:rFonts w:asciiTheme="minorHAnsi" w:hAnsiTheme="minorHAnsi" w:cstheme="minorHAnsi"/>
          <w:spacing w:val="-4"/>
        </w:rPr>
        <w:t xml:space="preserve"> </w:t>
      </w:r>
      <w:r w:rsidRPr="00EB4006">
        <w:rPr>
          <w:rFonts w:asciiTheme="minorHAnsi" w:hAnsiTheme="minorHAnsi" w:cstheme="minorHAnsi"/>
        </w:rPr>
        <w:t>agent that includes the information below. To be effective, the counter-notification must be a written communication that contains the following:</w:t>
      </w:r>
    </w:p>
    <w:p w14:paraId="5EB69499" w14:textId="77777777" w:rsidR="002415AD" w:rsidRPr="00EB4006" w:rsidRDefault="002415AD" w:rsidP="00EB4006">
      <w:pPr>
        <w:pStyle w:val="BodyText"/>
        <w:spacing w:before="23"/>
        <w:jc w:val="both"/>
        <w:rPr>
          <w:rFonts w:asciiTheme="minorHAnsi" w:hAnsiTheme="minorHAnsi" w:cstheme="minorHAnsi"/>
        </w:rPr>
      </w:pPr>
    </w:p>
    <w:p w14:paraId="1D6F9790" w14:textId="77777777" w:rsidR="002415AD" w:rsidRPr="00EB4006" w:rsidRDefault="006D7A74" w:rsidP="00E97E5A">
      <w:pPr>
        <w:pStyle w:val="ListParagraph"/>
        <w:numPr>
          <w:ilvl w:val="1"/>
          <w:numId w:val="2"/>
        </w:numPr>
        <w:tabs>
          <w:tab w:val="left" w:pos="239"/>
        </w:tabs>
        <w:ind w:left="418" w:hanging="130"/>
        <w:jc w:val="both"/>
        <w:rPr>
          <w:rFonts w:asciiTheme="minorHAnsi" w:hAnsiTheme="minorHAnsi" w:cstheme="minorHAnsi"/>
        </w:rPr>
      </w:pPr>
      <w:r w:rsidRPr="00EB4006">
        <w:rPr>
          <w:rFonts w:asciiTheme="minorHAnsi" w:hAnsiTheme="minorHAnsi" w:cstheme="minorHAnsi"/>
        </w:rPr>
        <w:t>Your</w:t>
      </w:r>
      <w:r w:rsidRPr="00EB4006">
        <w:rPr>
          <w:rFonts w:asciiTheme="minorHAnsi" w:hAnsiTheme="minorHAnsi" w:cstheme="minorHAnsi"/>
          <w:spacing w:val="-5"/>
        </w:rPr>
        <w:t xml:space="preserve"> </w:t>
      </w:r>
      <w:r w:rsidRPr="00EB4006">
        <w:rPr>
          <w:rFonts w:asciiTheme="minorHAnsi" w:hAnsiTheme="minorHAnsi" w:cstheme="minorHAnsi"/>
        </w:rPr>
        <w:t>physical</w:t>
      </w:r>
      <w:r w:rsidRPr="00EB4006">
        <w:rPr>
          <w:rFonts w:asciiTheme="minorHAnsi" w:hAnsiTheme="minorHAnsi" w:cstheme="minorHAnsi"/>
          <w:spacing w:val="-5"/>
        </w:rPr>
        <w:t xml:space="preserve"> </w:t>
      </w:r>
      <w:r w:rsidRPr="00EB4006">
        <w:rPr>
          <w:rFonts w:asciiTheme="minorHAnsi" w:hAnsiTheme="minorHAnsi" w:cstheme="minorHAnsi"/>
        </w:rPr>
        <w:t>or</w:t>
      </w:r>
      <w:r w:rsidRPr="00EB4006">
        <w:rPr>
          <w:rFonts w:asciiTheme="minorHAnsi" w:hAnsiTheme="minorHAnsi" w:cstheme="minorHAnsi"/>
          <w:spacing w:val="-5"/>
        </w:rPr>
        <w:t xml:space="preserve"> </w:t>
      </w:r>
      <w:r w:rsidRPr="00EB4006">
        <w:rPr>
          <w:rFonts w:asciiTheme="minorHAnsi" w:hAnsiTheme="minorHAnsi" w:cstheme="minorHAnsi"/>
        </w:rPr>
        <w:t>electronic</w:t>
      </w:r>
      <w:r w:rsidRPr="00EB4006">
        <w:rPr>
          <w:rFonts w:asciiTheme="minorHAnsi" w:hAnsiTheme="minorHAnsi" w:cstheme="minorHAnsi"/>
          <w:spacing w:val="-5"/>
        </w:rPr>
        <w:t xml:space="preserve"> </w:t>
      </w:r>
      <w:proofErr w:type="gramStart"/>
      <w:r w:rsidRPr="00EB4006">
        <w:rPr>
          <w:rFonts w:asciiTheme="minorHAnsi" w:hAnsiTheme="minorHAnsi" w:cstheme="minorHAnsi"/>
          <w:spacing w:val="-2"/>
        </w:rPr>
        <w:t>signature;</w:t>
      </w:r>
      <w:proofErr w:type="gramEnd"/>
    </w:p>
    <w:p w14:paraId="5D162AF4" w14:textId="77777777" w:rsidR="002415AD" w:rsidRPr="00EB4006" w:rsidRDefault="006D7A74" w:rsidP="00E97E5A">
      <w:pPr>
        <w:pStyle w:val="ListParagraph"/>
        <w:numPr>
          <w:ilvl w:val="1"/>
          <w:numId w:val="2"/>
        </w:numPr>
        <w:tabs>
          <w:tab w:val="left" w:pos="182"/>
        </w:tabs>
        <w:spacing w:before="29" w:line="266" w:lineRule="auto"/>
        <w:ind w:left="418" w:right="55" w:hanging="130"/>
        <w:jc w:val="both"/>
        <w:rPr>
          <w:rFonts w:asciiTheme="minorHAnsi" w:hAnsiTheme="minorHAnsi" w:cstheme="minorHAnsi"/>
        </w:rPr>
      </w:pPr>
      <w:r w:rsidRPr="00EB4006">
        <w:rPr>
          <w:rFonts w:asciiTheme="minorHAnsi" w:hAnsiTheme="minorHAnsi" w:cstheme="minorHAnsi"/>
        </w:rPr>
        <w:t>Identification</w:t>
      </w:r>
      <w:r w:rsidRPr="00EB4006">
        <w:rPr>
          <w:rFonts w:asciiTheme="minorHAnsi" w:hAnsiTheme="minorHAnsi" w:cstheme="minorHAnsi"/>
          <w:spacing w:val="-4"/>
        </w:rPr>
        <w:t xml:space="preserve"> </w:t>
      </w:r>
      <w:r w:rsidRPr="00EB4006">
        <w:rPr>
          <w:rFonts w:asciiTheme="minorHAnsi" w:hAnsiTheme="minorHAnsi" w:cstheme="minorHAnsi"/>
        </w:rPr>
        <w:t>of</w:t>
      </w:r>
      <w:r w:rsidRPr="00EB4006">
        <w:rPr>
          <w:rFonts w:asciiTheme="minorHAnsi" w:hAnsiTheme="minorHAnsi" w:cstheme="minorHAnsi"/>
          <w:spacing w:val="-4"/>
        </w:rPr>
        <w:t xml:space="preserve"> </w:t>
      </w:r>
      <w:r w:rsidRPr="00EB4006">
        <w:rPr>
          <w:rFonts w:asciiTheme="minorHAnsi" w:hAnsiTheme="minorHAnsi" w:cstheme="minorHAnsi"/>
        </w:rPr>
        <w:t>the</w:t>
      </w:r>
      <w:r w:rsidRPr="00EB4006">
        <w:rPr>
          <w:rFonts w:asciiTheme="minorHAnsi" w:hAnsiTheme="minorHAnsi" w:cstheme="minorHAnsi"/>
          <w:spacing w:val="-4"/>
        </w:rPr>
        <w:t xml:space="preserve"> </w:t>
      </w:r>
      <w:r w:rsidRPr="00EB4006">
        <w:rPr>
          <w:rFonts w:asciiTheme="minorHAnsi" w:hAnsiTheme="minorHAnsi" w:cstheme="minorHAnsi"/>
        </w:rPr>
        <w:t>material</w:t>
      </w:r>
      <w:r w:rsidRPr="00EB4006">
        <w:rPr>
          <w:rFonts w:asciiTheme="minorHAnsi" w:hAnsiTheme="minorHAnsi" w:cstheme="minorHAnsi"/>
          <w:spacing w:val="-4"/>
        </w:rPr>
        <w:t xml:space="preserve"> </w:t>
      </w:r>
      <w:r w:rsidRPr="00EB4006">
        <w:rPr>
          <w:rFonts w:asciiTheme="minorHAnsi" w:hAnsiTheme="minorHAnsi" w:cstheme="minorHAnsi"/>
        </w:rPr>
        <w:t>that</w:t>
      </w:r>
      <w:r w:rsidRPr="00EB4006">
        <w:rPr>
          <w:rFonts w:asciiTheme="minorHAnsi" w:hAnsiTheme="minorHAnsi" w:cstheme="minorHAnsi"/>
          <w:spacing w:val="-4"/>
        </w:rPr>
        <w:t xml:space="preserve"> </w:t>
      </w:r>
      <w:r w:rsidRPr="00EB4006">
        <w:rPr>
          <w:rFonts w:asciiTheme="minorHAnsi" w:hAnsiTheme="minorHAnsi" w:cstheme="minorHAnsi"/>
        </w:rPr>
        <w:t>has</w:t>
      </w:r>
      <w:r w:rsidRPr="00EB4006">
        <w:rPr>
          <w:rFonts w:asciiTheme="minorHAnsi" w:hAnsiTheme="minorHAnsi" w:cstheme="minorHAnsi"/>
          <w:spacing w:val="-4"/>
        </w:rPr>
        <w:t xml:space="preserve"> </w:t>
      </w:r>
      <w:r w:rsidRPr="00EB4006">
        <w:rPr>
          <w:rFonts w:asciiTheme="minorHAnsi" w:hAnsiTheme="minorHAnsi" w:cstheme="minorHAnsi"/>
        </w:rPr>
        <w:t>been</w:t>
      </w:r>
      <w:r w:rsidRPr="00EB4006">
        <w:rPr>
          <w:rFonts w:asciiTheme="minorHAnsi" w:hAnsiTheme="minorHAnsi" w:cstheme="minorHAnsi"/>
          <w:spacing w:val="-4"/>
        </w:rPr>
        <w:t xml:space="preserve"> </w:t>
      </w:r>
      <w:r w:rsidRPr="00EB4006">
        <w:rPr>
          <w:rFonts w:asciiTheme="minorHAnsi" w:hAnsiTheme="minorHAnsi" w:cstheme="minorHAnsi"/>
        </w:rPr>
        <w:t>removed</w:t>
      </w:r>
      <w:r w:rsidRPr="00EB4006">
        <w:rPr>
          <w:rFonts w:asciiTheme="minorHAnsi" w:hAnsiTheme="minorHAnsi" w:cstheme="minorHAnsi"/>
          <w:spacing w:val="-4"/>
        </w:rPr>
        <w:t xml:space="preserve"> </w:t>
      </w:r>
      <w:r w:rsidRPr="00EB4006">
        <w:rPr>
          <w:rFonts w:asciiTheme="minorHAnsi" w:hAnsiTheme="minorHAnsi" w:cstheme="minorHAnsi"/>
        </w:rPr>
        <w:t>or</w:t>
      </w:r>
      <w:r w:rsidRPr="00EB4006">
        <w:rPr>
          <w:rFonts w:asciiTheme="minorHAnsi" w:hAnsiTheme="minorHAnsi" w:cstheme="minorHAnsi"/>
          <w:spacing w:val="-4"/>
        </w:rPr>
        <w:t xml:space="preserve"> </w:t>
      </w:r>
      <w:r w:rsidRPr="00EB4006">
        <w:rPr>
          <w:rFonts w:asciiTheme="minorHAnsi" w:hAnsiTheme="minorHAnsi" w:cstheme="minorHAnsi"/>
        </w:rPr>
        <w:t>to</w:t>
      </w:r>
      <w:r w:rsidRPr="00EB4006">
        <w:rPr>
          <w:rFonts w:asciiTheme="minorHAnsi" w:hAnsiTheme="minorHAnsi" w:cstheme="minorHAnsi"/>
          <w:spacing w:val="-4"/>
        </w:rPr>
        <w:t xml:space="preserve"> </w:t>
      </w:r>
      <w:r w:rsidRPr="00EB4006">
        <w:rPr>
          <w:rFonts w:asciiTheme="minorHAnsi" w:hAnsiTheme="minorHAnsi" w:cstheme="minorHAnsi"/>
        </w:rPr>
        <w:t>which</w:t>
      </w:r>
      <w:r w:rsidRPr="00EB4006">
        <w:rPr>
          <w:rFonts w:asciiTheme="minorHAnsi" w:hAnsiTheme="minorHAnsi" w:cstheme="minorHAnsi"/>
          <w:spacing w:val="-4"/>
        </w:rPr>
        <w:t xml:space="preserve"> </w:t>
      </w:r>
      <w:r w:rsidRPr="00EB4006">
        <w:rPr>
          <w:rFonts w:asciiTheme="minorHAnsi" w:hAnsiTheme="minorHAnsi" w:cstheme="minorHAnsi"/>
        </w:rPr>
        <w:t>access</w:t>
      </w:r>
      <w:r w:rsidRPr="00EB4006">
        <w:rPr>
          <w:rFonts w:asciiTheme="minorHAnsi" w:hAnsiTheme="minorHAnsi" w:cstheme="minorHAnsi"/>
          <w:spacing w:val="-4"/>
        </w:rPr>
        <w:t xml:space="preserve"> </w:t>
      </w:r>
      <w:r w:rsidRPr="00EB4006">
        <w:rPr>
          <w:rFonts w:asciiTheme="minorHAnsi" w:hAnsiTheme="minorHAnsi" w:cstheme="minorHAnsi"/>
        </w:rPr>
        <w:t>has</w:t>
      </w:r>
      <w:r w:rsidRPr="00EB4006">
        <w:rPr>
          <w:rFonts w:asciiTheme="minorHAnsi" w:hAnsiTheme="minorHAnsi" w:cstheme="minorHAnsi"/>
          <w:spacing w:val="-4"/>
        </w:rPr>
        <w:t xml:space="preserve"> </w:t>
      </w:r>
      <w:r w:rsidRPr="00EB4006">
        <w:rPr>
          <w:rFonts w:asciiTheme="minorHAnsi" w:hAnsiTheme="minorHAnsi" w:cstheme="minorHAnsi"/>
        </w:rPr>
        <w:t>been</w:t>
      </w:r>
      <w:r w:rsidRPr="00EB4006">
        <w:rPr>
          <w:rFonts w:asciiTheme="minorHAnsi" w:hAnsiTheme="minorHAnsi" w:cstheme="minorHAnsi"/>
          <w:spacing w:val="-4"/>
        </w:rPr>
        <w:t xml:space="preserve"> </w:t>
      </w:r>
      <w:r w:rsidRPr="00EB4006">
        <w:rPr>
          <w:rFonts w:asciiTheme="minorHAnsi" w:hAnsiTheme="minorHAnsi" w:cstheme="minorHAnsi"/>
        </w:rPr>
        <w:t xml:space="preserve">disabled, and the location at which the material appeared before it was removed or access to it was </w:t>
      </w:r>
      <w:proofErr w:type="gramStart"/>
      <w:r w:rsidRPr="00EB4006">
        <w:rPr>
          <w:rFonts w:asciiTheme="minorHAnsi" w:hAnsiTheme="minorHAnsi" w:cstheme="minorHAnsi"/>
          <w:spacing w:val="-2"/>
        </w:rPr>
        <w:t>disabled;</w:t>
      </w:r>
      <w:proofErr w:type="gramEnd"/>
    </w:p>
    <w:p w14:paraId="367AC2F6" w14:textId="77777777" w:rsidR="002415AD" w:rsidRPr="00EB4006" w:rsidRDefault="006D7A74" w:rsidP="00EB4006">
      <w:pPr>
        <w:pStyle w:val="ListParagraph"/>
        <w:numPr>
          <w:ilvl w:val="1"/>
          <w:numId w:val="2"/>
        </w:numPr>
        <w:tabs>
          <w:tab w:val="left" w:pos="182"/>
        </w:tabs>
        <w:spacing w:line="266" w:lineRule="auto"/>
        <w:ind w:left="418" w:right="55" w:hanging="130"/>
        <w:jc w:val="both"/>
        <w:rPr>
          <w:rFonts w:asciiTheme="minorHAnsi" w:hAnsiTheme="minorHAnsi" w:cstheme="minorHAnsi"/>
        </w:rPr>
      </w:pPr>
      <w:r w:rsidRPr="00EB4006">
        <w:rPr>
          <w:rFonts w:asciiTheme="minorHAnsi" w:hAnsiTheme="minorHAnsi" w:cstheme="minorHAnsi"/>
        </w:rPr>
        <w:t>A statement from you, under the penalty of perjury, that you have a good faith belief that the material</w:t>
      </w:r>
      <w:r w:rsidRPr="00EB4006">
        <w:rPr>
          <w:rFonts w:asciiTheme="minorHAnsi" w:hAnsiTheme="minorHAnsi" w:cstheme="minorHAnsi"/>
          <w:spacing w:val="-3"/>
        </w:rPr>
        <w:t xml:space="preserve"> </w:t>
      </w:r>
      <w:r w:rsidRPr="00EB4006">
        <w:rPr>
          <w:rFonts w:asciiTheme="minorHAnsi" w:hAnsiTheme="minorHAnsi" w:cstheme="minorHAnsi"/>
        </w:rPr>
        <w:t>was</w:t>
      </w:r>
      <w:r w:rsidRPr="00EB4006">
        <w:rPr>
          <w:rFonts w:asciiTheme="minorHAnsi" w:hAnsiTheme="minorHAnsi" w:cstheme="minorHAnsi"/>
          <w:spacing w:val="-3"/>
        </w:rPr>
        <w:t xml:space="preserve"> </w:t>
      </w:r>
      <w:r w:rsidRPr="00EB4006">
        <w:rPr>
          <w:rFonts w:asciiTheme="minorHAnsi" w:hAnsiTheme="minorHAnsi" w:cstheme="minorHAnsi"/>
        </w:rPr>
        <w:t>removed</w:t>
      </w:r>
      <w:r w:rsidRPr="00EB4006">
        <w:rPr>
          <w:rFonts w:asciiTheme="minorHAnsi" w:hAnsiTheme="minorHAnsi" w:cstheme="minorHAnsi"/>
          <w:spacing w:val="-3"/>
        </w:rPr>
        <w:t xml:space="preserve"> </w:t>
      </w:r>
      <w:r w:rsidRPr="00EB4006">
        <w:rPr>
          <w:rFonts w:asciiTheme="minorHAnsi" w:hAnsiTheme="minorHAnsi" w:cstheme="minorHAnsi"/>
        </w:rPr>
        <w:t>or</w:t>
      </w:r>
      <w:r w:rsidRPr="00EB4006">
        <w:rPr>
          <w:rFonts w:asciiTheme="minorHAnsi" w:hAnsiTheme="minorHAnsi" w:cstheme="minorHAnsi"/>
          <w:spacing w:val="-3"/>
        </w:rPr>
        <w:t xml:space="preserve"> </w:t>
      </w:r>
      <w:r w:rsidRPr="00EB4006">
        <w:rPr>
          <w:rFonts w:asciiTheme="minorHAnsi" w:hAnsiTheme="minorHAnsi" w:cstheme="minorHAnsi"/>
        </w:rPr>
        <w:t>disabled</w:t>
      </w:r>
      <w:r w:rsidRPr="00EB4006">
        <w:rPr>
          <w:rFonts w:asciiTheme="minorHAnsi" w:hAnsiTheme="minorHAnsi" w:cstheme="minorHAnsi"/>
          <w:spacing w:val="-3"/>
        </w:rPr>
        <w:t xml:space="preserve"> </w:t>
      </w:r>
      <w:proofErr w:type="gramStart"/>
      <w:r w:rsidRPr="00EB4006">
        <w:rPr>
          <w:rFonts w:asciiTheme="minorHAnsi" w:hAnsiTheme="minorHAnsi" w:cstheme="minorHAnsi"/>
        </w:rPr>
        <w:t>as</w:t>
      </w:r>
      <w:r w:rsidRPr="00EB4006">
        <w:rPr>
          <w:rFonts w:asciiTheme="minorHAnsi" w:hAnsiTheme="minorHAnsi" w:cstheme="minorHAnsi"/>
          <w:spacing w:val="-3"/>
        </w:rPr>
        <w:t xml:space="preserve"> </w:t>
      </w:r>
      <w:r w:rsidRPr="00EB4006">
        <w:rPr>
          <w:rFonts w:asciiTheme="minorHAnsi" w:hAnsiTheme="minorHAnsi" w:cstheme="minorHAnsi"/>
        </w:rPr>
        <w:t>a</w:t>
      </w:r>
      <w:r w:rsidRPr="00EB4006">
        <w:rPr>
          <w:rFonts w:asciiTheme="minorHAnsi" w:hAnsiTheme="minorHAnsi" w:cstheme="minorHAnsi"/>
          <w:spacing w:val="-3"/>
        </w:rPr>
        <w:t xml:space="preserve"> </w:t>
      </w:r>
      <w:r w:rsidRPr="00EB4006">
        <w:rPr>
          <w:rFonts w:asciiTheme="minorHAnsi" w:hAnsiTheme="minorHAnsi" w:cstheme="minorHAnsi"/>
        </w:rPr>
        <w:t>result</w:t>
      </w:r>
      <w:r w:rsidRPr="00EB4006">
        <w:rPr>
          <w:rFonts w:asciiTheme="minorHAnsi" w:hAnsiTheme="minorHAnsi" w:cstheme="minorHAnsi"/>
          <w:spacing w:val="-3"/>
        </w:rPr>
        <w:t xml:space="preserve"> </w:t>
      </w:r>
      <w:r w:rsidRPr="00EB4006">
        <w:rPr>
          <w:rFonts w:asciiTheme="minorHAnsi" w:hAnsiTheme="minorHAnsi" w:cstheme="minorHAnsi"/>
        </w:rPr>
        <w:t>of</w:t>
      </w:r>
      <w:proofErr w:type="gramEnd"/>
      <w:r w:rsidRPr="00EB4006">
        <w:rPr>
          <w:rFonts w:asciiTheme="minorHAnsi" w:hAnsiTheme="minorHAnsi" w:cstheme="minorHAnsi"/>
          <w:spacing w:val="-3"/>
        </w:rPr>
        <w:t xml:space="preserve"> </w:t>
      </w:r>
      <w:r w:rsidRPr="00EB4006">
        <w:rPr>
          <w:rFonts w:asciiTheme="minorHAnsi" w:hAnsiTheme="minorHAnsi" w:cstheme="minorHAnsi"/>
        </w:rPr>
        <w:t>a</w:t>
      </w:r>
      <w:r w:rsidRPr="00EB4006">
        <w:rPr>
          <w:rFonts w:asciiTheme="minorHAnsi" w:hAnsiTheme="minorHAnsi" w:cstheme="minorHAnsi"/>
          <w:spacing w:val="-3"/>
        </w:rPr>
        <w:t xml:space="preserve"> </w:t>
      </w:r>
      <w:r w:rsidRPr="00EB4006">
        <w:rPr>
          <w:rFonts w:asciiTheme="minorHAnsi" w:hAnsiTheme="minorHAnsi" w:cstheme="minorHAnsi"/>
        </w:rPr>
        <w:t>mistake</w:t>
      </w:r>
      <w:r w:rsidRPr="00EB4006">
        <w:rPr>
          <w:rFonts w:asciiTheme="minorHAnsi" w:hAnsiTheme="minorHAnsi" w:cstheme="minorHAnsi"/>
          <w:spacing w:val="-3"/>
        </w:rPr>
        <w:t xml:space="preserve"> </w:t>
      </w:r>
      <w:r w:rsidRPr="00EB4006">
        <w:rPr>
          <w:rFonts w:asciiTheme="minorHAnsi" w:hAnsiTheme="minorHAnsi" w:cstheme="minorHAnsi"/>
        </w:rPr>
        <w:t>or</w:t>
      </w:r>
      <w:r w:rsidRPr="00EB4006">
        <w:rPr>
          <w:rFonts w:asciiTheme="minorHAnsi" w:hAnsiTheme="minorHAnsi" w:cstheme="minorHAnsi"/>
          <w:spacing w:val="-3"/>
        </w:rPr>
        <w:t xml:space="preserve"> </w:t>
      </w:r>
      <w:r w:rsidRPr="00EB4006">
        <w:rPr>
          <w:rFonts w:asciiTheme="minorHAnsi" w:hAnsiTheme="minorHAnsi" w:cstheme="minorHAnsi"/>
        </w:rPr>
        <w:t>misidentification</w:t>
      </w:r>
      <w:r w:rsidRPr="00EB4006">
        <w:rPr>
          <w:rFonts w:asciiTheme="minorHAnsi" w:hAnsiTheme="minorHAnsi" w:cstheme="minorHAnsi"/>
          <w:spacing w:val="-3"/>
        </w:rPr>
        <w:t xml:space="preserve"> </w:t>
      </w:r>
      <w:r w:rsidRPr="00EB4006">
        <w:rPr>
          <w:rFonts w:asciiTheme="minorHAnsi" w:hAnsiTheme="minorHAnsi" w:cstheme="minorHAnsi"/>
        </w:rPr>
        <w:t>of</w:t>
      </w:r>
      <w:r w:rsidRPr="00EB4006">
        <w:rPr>
          <w:rFonts w:asciiTheme="minorHAnsi" w:hAnsiTheme="minorHAnsi" w:cstheme="minorHAnsi"/>
          <w:spacing w:val="-3"/>
        </w:rPr>
        <w:t xml:space="preserve"> </w:t>
      </w:r>
      <w:r w:rsidRPr="00EB4006">
        <w:rPr>
          <w:rFonts w:asciiTheme="minorHAnsi" w:hAnsiTheme="minorHAnsi" w:cstheme="minorHAnsi"/>
        </w:rPr>
        <w:t>the</w:t>
      </w:r>
      <w:r w:rsidRPr="00EB4006">
        <w:rPr>
          <w:rFonts w:asciiTheme="minorHAnsi" w:hAnsiTheme="minorHAnsi" w:cstheme="minorHAnsi"/>
          <w:spacing w:val="-3"/>
        </w:rPr>
        <w:t xml:space="preserve"> </w:t>
      </w:r>
      <w:r w:rsidRPr="00EB4006">
        <w:rPr>
          <w:rFonts w:asciiTheme="minorHAnsi" w:hAnsiTheme="minorHAnsi" w:cstheme="minorHAnsi"/>
        </w:rPr>
        <w:t>material</w:t>
      </w:r>
      <w:r w:rsidRPr="00EB4006">
        <w:rPr>
          <w:rFonts w:asciiTheme="minorHAnsi" w:hAnsiTheme="minorHAnsi" w:cstheme="minorHAnsi"/>
          <w:spacing w:val="-3"/>
        </w:rPr>
        <w:t xml:space="preserve"> </w:t>
      </w:r>
      <w:r w:rsidRPr="00EB4006">
        <w:rPr>
          <w:rFonts w:asciiTheme="minorHAnsi" w:hAnsiTheme="minorHAnsi" w:cstheme="minorHAnsi"/>
        </w:rPr>
        <w:t>to be removed or disabled; and</w:t>
      </w:r>
    </w:p>
    <w:p w14:paraId="1E96158F" w14:textId="23AD7F37" w:rsidR="002415AD" w:rsidRPr="00EB4006" w:rsidRDefault="006D7A74" w:rsidP="3B5AA52F">
      <w:pPr>
        <w:pStyle w:val="ListParagraph"/>
        <w:numPr>
          <w:ilvl w:val="1"/>
          <w:numId w:val="2"/>
        </w:numPr>
        <w:tabs>
          <w:tab w:val="left" w:pos="182"/>
        </w:tabs>
        <w:spacing w:line="266" w:lineRule="auto"/>
        <w:ind w:left="418" w:right="55" w:hanging="130"/>
        <w:jc w:val="both"/>
        <w:rPr>
          <w:rFonts w:asciiTheme="minorHAnsi" w:hAnsiTheme="minorHAnsi" w:cstheme="minorBidi"/>
        </w:rPr>
      </w:pPr>
      <w:r w:rsidRPr="3B5AA52F">
        <w:rPr>
          <w:rFonts w:asciiTheme="minorHAnsi" w:hAnsiTheme="minorHAnsi" w:cstheme="minorBidi"/>
        </w:rPr>
        <w:t xml:space="preserve">Your name, physical address and telephone number, and a statement that you consent to the jurisdiction of a Federal Court for the judicial district in which your physical address is located, or if your physical address is outside of the United States, for any judicial district in which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spacing w:val="-4"/>
        </w:rPr>
        <w:t xml:space="preserve"> </w:t>
      </w:r>
      <w:r w:rsidRPr="3B5AA52F">
        <w:rPr>
          <w:rFonts w:asciiTheme="minorHAnsi" w:hAnsiTheme="minorHAnsi" w:cstheme="minorBidi"/>
        </w:rPr>
        <w:t>may</w:t>
      </w:r>
      <w:r w:rsidRPr="3B5AA52F">
        <w:rPr>
          <w:rFonts w:asciiTheme="minorHAnsi" w:hAnsiTheme="minorHAnsi" w:cstheme="minorBidi"/>
          <w:spacing w:val="-5"/>
        </w:rPr>
        <w:t xml:space="preserve"> </w:t>
      </w:r>
      <w:r w:rsidRPr="3B5AA52F">
        <w:rPr>
          <w:rFonts w:asciiTheme="minorHAnsi" w:hAnsiTheme="minorHAnsi" w:cstheme="minorBidi"/>
        </w:rPr>
        <w:t>be</w:t>
      </w:r>
      <w:r w:rsidRPr="3B5AA52F">
        <w:rPr>
          <w:rFonts w:asciiTheme="minorHAnsi" w:hAnsiTheme="minorHAnsi" w:cstheme="minorBidi"/>
          <w:spacing w:val="-4"/>
        </w:rPr>
        <w:t xml:space="preserve"> </w:t>
      </w:r>
      <w:r w:rsidRPr="3B5AA52F">
        <w:rPr>
          <w:rFonts w:asciiTheme="minorHAnsi" w:hAnsiTheme="minorHAnsi" w:cstheme="minorBidi"/>
        </w:rPr>
        <w:t>found,</w:t>
      </w:r>
      <w:r w:rsidRPr="3B5AA52F">
        <w:rPr>
          <w:rFonts w:asciiTheme="minorHAnsi" w:hAnsiTheme="minorHAnsi" w:cstheme="minorBidi"/>
          <w:spacing w:val="-4"/>
        </w:rPr>
        <w:t xml:space="preserve"> </w:t>
      </w:r>
      <w:r w:rsidRPr="3B5AA52F">
        <w:rPr>
          <w:rFonts w:asciiTheme="minorHAnsi" w:hAnsiTheme="minorHAnsi" w:cstheme="minorBidi"/>
        </w:rPr>
        <w:t>and</w:t>
      </w:r>
      <w:r w:rsidRPr="3B5AA52F">
        <w:rPr>
          <w:rFonts w:asciiTheme="minorHAnsi" w:hAnsiTheme="minorHAnsi" w:cstheme="minorBidi"/>
          <w:spacing w:val="-4"/>
        </w:rPr>
        <w:t xml:space="preserve"> </w:t>
      </w:r>
      <w:r w:rsidRPr="3B5AA52F">
        <w:rPr>
          <w:rFonts w:asciiTheme="minorHAnsi" w:hAnsiTheme="minorHAnsi" w:cstheme="minorBidi"/>
        </w:rPr>
        <w:t>that</w:t>
      </w:r>
      <w:r w:rsidRPr="3B5AA52F">
        <w:rPr>
          <w:rFonts w:asciiTheme="minorHAnsi" w:hAnsiTheme="minorHAnsi" w:cstheme="minorBidi"/>
          <w:spacing w:val="-4"/>
        </w:rPr>
        <w:t xml:space="preserve"> </w:t>
      </w:r>
      <w:r w:rsidRPr="3B5AA52F">
        <w:rPr>
          <w:rFonts w:asciiTheme="minorHAnsi" w:hAnsiTheme="minorHAnsi" w:cstheme="minorBidi"/>
        </w:rPr>
        <w:t>you</w:t>
      </w:r>
      <w:r w:rsidRPr="3B5AA52F">
        <w:rPr>
          <w:rFonts w:asciiTheme="minorHAnsi" w:hAnsiTheme="minorHAnsi" w:cstheme="minorBidi"/>
          <w:spacing w:val="-4"/>
        </w:rPr>
        <w:t xml:space="preserve"> </w:t>
      </w:r>
      <w:r w:rsidRPr="3B5AA52F">
        <w:rPr>
          <w:rFonts w:asciiTheme="minorHAnsi" w:hAnsiTheme="minorHAnsi" w:cstheme="minorBidi"/>
        </w:rPr>
        <w:t>will</w:t>
      </w:r>
      <w:r w:rsidRPr="3B5AA52F">
        <w:rPr>
          <w:rFonts w:asciiTheme="minorHAnsi" w:hAnsiTheme="minorHAnsi" w:cstheme="minorBidi"/>
          <w:spacing w:val="-4"/>
        </w:rPr>
        <w:t xml:space="preserve"> </w:t>
      </w:r>
      <w:r w:rsidRPr="3B5AA52F">
        <w:rPr>
          <w:rFonts w:asciiTheme="minorHAnsi" w:hAnsiTheme="minorHAnsi" w:cstheme="minorBidi"/>
        </w:rPr>
        <w:t>accept</w:t>
      </w:r>
      <w:r w:rsidRPr="3B5AA52F">
        <w:rPr>
          <w:rFonts w:asciiTheme="minorHAnsi" w:hAnsiTheme="minorHAnsi" w:cstheme="minorBidi"/>
          <w:spacing w:val="-4"/>
        </w:rPr>
        <w:t xml:space="preserve"> </w:t>
      </w:r>
      <w:r w:rsidRPr="3B5AA52F">
        <w:rPr>
          <w:rFonts w:asciiTheme="minorHAnsi" w:hAnsiTheme="minorHAnsi" w:cstheme="minorBidi"/>
        </w:rPr>
        <w:t>service</w:t>
      </w:r>
      <w:r w:rsidRPr="3B5AA52F">
        <w:rPr>
          <w:rFonts w:asciiTheme="minorHAnsi" w:hAnsiTheme="minorHAnsi" w:cstheme="minorBidi"/>
          <w:spacing w:val="-4"/>
        </w:rPr>
        <w:t xml:space="preserve"> </w:t>
      </w:r>
      <w:r w:rsidRPr="3B5AA52F">
        <w:rPr>
          <w:rFonts w:asciiTheme="minorHAnsi" w:hAnsiTheme="minorHAnsi" w:cstheme="minorBidi"/>
        </w:rPr>
        <w:t>of</w:t>
      </w:r>
      <w:r w:rsidRPr="3B5AA52F">
        <w:rPr>
          <w:rFonts w:asciiTheme="minorHAnsi" w:hAnsiTheme="minorHAnsi" w:cstheme="minorBidi"/>
          <w:spacing w:val="-4"/>
        </w:rPr>
        <w:t xml:space="preserve"> </w:t>
      </w:r>
      <w:r w:rsidRPr="3B5AA52F">
        <w:rPr>
          <w:rFonts w:asciiTheme="minorHAnsi" w:hAnsiTheme="minorHAnsi" w:cstheme="minorBidi"/>
        </w:rPr>
        <w:t>process</w:t>
      </w:r>
      <w:r w:rsidRPr="3B5AA52F">
        <w:rPr>
          <w:rFonts w:asciiTheme="minorHAnsi" w:hAnsiTheme="minorHAnsi" w:cstheme="minorBidi"/>
          <w:spacing w:val="-4"/>
        </w:rPr>
        <w:t xml:space="preserve"> </w:t>
      </w:r>
      <w:r w:rsidRPr="3B5AA52F">
        <w:rPr>
          <w:rFonts w:asciiTheme="minorHAnsi" w:hAnsiTheme="minorHAnsi" w:cstheme="minorBidi"/>
        </w:rPr>
        <w:t>from</w:t>
      </w:r>
      <w:r w:rsidRPr="3B5AA52F">
        <w:rPr>
          <w:rFonts w:asciiTheme="minorHAnsi" w:hAnsiTheme="minorHAnsi" w:cstheme="minorBidi"/>
          <w:spacing w:val="-4"/>
        </w:rPr>
        <w:t xml:space="preserve"> </w:t>
      </w:r>
      <w:r w:rsidRPr="3B5AA52F">
        <w:rPr>
          <w:rFonts w:asciiTheme="minorHAnsi" w:hAnsiTheme="minorHAnsi" w:cstheme="minorBidi"/>
        </w:rPr>
        <w:t>the</w:t>
      </w:r>
      <w:r w:rsidRPr="3B5AA52F">
        <w:rPr>
          <w:rFonts w:asciiTheme="minorHAnsi" w:hAnsiTheme="minorHAnsi" w:cstheme="minorBidi"/>
          <w:spacing w:val="-4"/>
        </w:rPr>
        <w:t xml:space="preserve"> </w:t>
      </w:r>
      <w:r w:rsidRPr="3B5AA52F">
        <w:rPr>
          <w:rFonts w:asciiTheme="minorHAnsi" w:hAnsiTheme="minorHAnsi" w:cstheme="minorBidi"/>
        </w:rPr>
        <w:t>person</w:t>
      </w:r>
      <w:r w:rsidRPr="3B5AA52F">
        <w:rPr>
          <w:rFonts w:asciiTheme="minorHAnsi" w:hAnsiTheme="minorHAnsi" w:cstheme="minorBidi"/>
          <w:spacing w:val="-4"/>
        </w:rPr>
        <w:t xml:space="preserve"> </w:t>
      </w:r>
      <w:r w:rsidRPr="3B5AA52F">
        <w:rPr>
          <w:rFonts w:asciiTheme="minorHAnsi" w:hAnsiTheme="minorHAnsi" w:cstheme="minorBidi"/>
        </w:rPr>
        <w:t>who provided notification of allegedly infringing material or an agent of such person.</w:t>
      </w:r>
    </w:p>
    <w:p w14:paraId="7EC5DFA5" w14:textId="77777777" w:rsidR="002415AD" w:rsidRPr="00EB4006" w:rsidRDefault="002415AD" w:rsidP="00EB4006">
      <w:pPr>
        <w:pStyle w:val="BodyText"/>
        <w:spacing w:before="15"/>
        <w:jc w:val="both"/>
        <w:rPr>
          <w:rFonts w:asciiTheme="minorHAnsi" w:hAnsiTheme="minorHAnsi" w:cstheme="minorHAnsi"/>
        </w:rPr>
      </w:pPr>
    </w:p>
    <w:p w14:paraId="0821AED6" w14:textId="77777777" w:rsidR="002415AD" w:rsidRPr="00EB4006" w:rsidRDefault="006D7A74" w:rsidP="00EB4006">
      <w:pPr>
        <w:pStyle w:val="BodyText"/>
        <w:spacing w:line="266" w:lineRule="auto"/>
        <w:ind w:left="57" w:right="162"/>
        <w:jc w:val="both"/>
        <w:rPr>
          <w:rFonts w:asciiTheme="minorHAnsi" w:hAnsiTheme="minorHAnsi" w:cstheme="minorHAnsi"/>
        </w:rPr>
      </w:pPr>
      <w:r w:rsidRPr="00EB4006">
        <w:rPr>
          <w:rFonts w:asciiTheme="minorHAnsi" w:hAnsiTheme="minorHAnsi" w:cstheme="minorHAnsi"/>
        </w:rPr>
        <w:t>Our</w:t>
      </w:r>
      <w:r w:rsidRPr="00EB4006">
        <w:rPr>
          <w:rFonts w:asciiTheme="minorHAnsi" w:hAnsiTheme="minorHAnsi" w:cstheme="minorHAnsi"/>
          <w:spacing w:val="-3"/>
        </w:rPr>
        <w:t xml:space="preserve"> </w:t>
      </w:r>
      <w:r w:rsidRPr="00EB4006">
        <w:rPr>
          <w:rFonts w:asciiTheme="minorHAnsi" w:hAnsiTheme="minorHAnsi" w:cstheme="minorHAnsi"/>
        </w:rPr>
        <w:t>Copyright</w:t>
      </w:r>
      <w:r w:rsidRPr="00EB4006">
        <w:rPr>
          <w:rFonts w:asciiTheme="minorHAnsi" w:hAnsiTheme="minorHAnsi" w:cstheme="minorHAnsi"/>
          <w:spacing w:val="-3"/>
        </w:rPr>
        <w:t xml:space="preserve"> </w:t>
      </w:r>
      <w:r w:rsidRPr="00EB4006">
        <w:rPr>
          <w:rFonts w:asciiTheme="minorHAnsi" w:hAnsiTheme="minorHAnsi" w:cstheme="minorHAnsi"/>
        </w:rPr>
        <w:t>Agent</w:t>
      </w:r>
      <w:r w:rsidRPr="00EB4006">
        <w:rPr>
          <w:rFonts w:asciiTheme="minorHAnsi" w:hAnsiTheme="minorHAnsi" w:cstheme="minorHAnsi"/>
          <w:spacing w:val="-3"/>
        </w:rPr>
        <w:t xml:space="preserve"> </w:t>
      </w:r>
      <w:r w:rsidRPr="00EB4006">
        <w:rPr>
          <w:rFonts w:asciiTheme="minorHAnsi" w:hAnsiTheme="minorHAnsi" w:cstheme="minorHAnsi"/>
        </w:rPr>
        <w:t>for</w:t>
      </w:r>
      <w:r w:rsidRPr="00EB4006">
        <w:rPr>
          <w:rFonts w:asciiTheme="minorHAnsi" w:hAnsiTheme="minorHAnsi" w:cstheme="minorHAnsi"/>
          <w:spacing w:val="-3"/>
        </w:rPr>
        <w:t xml:space="preserve"> </w:t>
      </w:r>
      <w:r w:rsidRPr="00EB4006">
        <w:rPr>
          <w:rFonts w:asciiTheme="minorHAnsi" w:hAnsiTheme="minorHAnsi" w:cstheme="minorHAnsi"/>
        </w:rPr>
        <w:t>notice</w:t>
      </w:r>
      <w:r w:rsidRPr="00EB4006">
        <w:rPr>
          <w:rFonts w:asciiTheme="minorHAnsi" w:hAnsiTheme="minorHAnsi" w:cstheme="minorHAnsi"/>
          <w:spacing w:val="-3"/>
        </w:rPr>
        <w:t xml:space="preserve"> </w:t>
      </w:r>
      <w:r w:rsidRPr="00EB4006">
        <w:rPr>
          <w:rFonts w:asciiTheme="minorHAnsi" w:hAnsiTheme="minorHAnsi" w:cstheme="minorHAnsi"/>
        </w:rPr>
        <w:t>of</w:t>
      </w:r>
      <w:r w:rsidRPr="00EB4006">
        <w:rPr>
          <w:rFonts w:asciiTheme="minorHAnsi" w:hAnsiTheme="minorHAnsi" w:cstheme="minorHAnsi"/>
          <w:spacing w:val="-3"/>
        </w:rPr>
        <w:t xml:space="preserve"> </w:t>
      </w:r>
      <w:r w:rsidRPr="00EB4006">
        <w:rPr>
          <w:rFonts w:asciiTheme="minorHAnsi" w:hAnsiTheme="minorHAnsi" w:cstheme="minorHAnsi"/>
        </w:rPr>
        <w:t>claims</w:t>
      </w:r>
      <w:r w:rsidRPr="00EB4006">
        <w:rPr>
          <w:rFonts w:asciiTheme="minorHAnsi" w:hAnsiTheme="minorHAnsi" w:cstheme="minorHAnsi"/>
          <w:spacing w:val="-3"/>
        </w:rPr>
        <w:t xml:space="preserve"> </w:t>
      </w:r>
      <w:r w:rsidRPr="00EB4006">
        <w:rPr>
          <w:rFonts w:asciiTheme="minorHAnsi" w:hAnsiTheme="minorHAnsi" w:cstheme="minorHAnsi"/>
        </w:rPr>
        <w:t>of</w:t>
      </w:r>
      <w:r w:rsidRPr="00EB4006">
        <w:rPr>
          <w:rFonts w:asciiTheme="minorHAnsi" w:hAnsiTheme="minorHAnsi" w:cstheme="minorHAnsi"/>
          <w:spacing w:val="-3"/>
        </w:rPr>
        <w:t xml:space="preserve"> </w:t>
      </w:r>
      <w:r w:rsidRPr="00EB4006">
        <w:rPr>
          <w:rFonts w:asciiTheme="minorHAnsi" w:hAnsiTheme="minorHAnsi" w:cstheme="minorHAnsi"/>
        </w:rPr>
        <w:t>copyright</w:t>
      </w:r>
      <w:r w:rsidRPr="00EB4006">
        <w:rPr>
          <w:rFonts w:asciiTheme="minorHAnsi" w:hAnsiTheme="minorHAnsi" w:cstheme="minorHAnsi"/>
          <w:spacing w:val="-3"/>
        </w:rPr>
        <w:t xml:space="preserve"> </w:t>
      </w:r>
      <w:r w:rsidRPr="00EB4006">
        <w:rPr>
          <w:rFonts w:asciiTheme="minorHAnsi" w:hAnsiTheme="minorHAnsi" w:cstheme="minorHAnsi"/>
        </w:rPr>
        <w:t>infringement</w:t>
      </w:r>
      <w:r w:rsidRPr="00EB4006">
        <w:rPr>
          <w:rFonts w:asciiTheme="minorHAnsi" w:hAnsiTheme="minorHAnsi" w:cstheme="minorHAnsi"/>
          <w:spacing w:val="-3"/>
        </w:rPr>
        <w:t xml:space="preserve"> </w:t>
      </w:r>
      <w:r w:rsidRPr="00EB4006">
        <w:rPr>
          <w:rFonts w:asciiTheme="minorHAnsi" w:hAnsiTheme="minorHAnsi" w:cstheme="minorHAnsi"/>
        </w:rPr>
        <w:t>on</w:t>
      </w:r>
      <w:r w:rsidRPr="00EB4006">
        <w:rPr>
          <w:rFonts w:asciiTheme="minorHAnsi" w:hAnsiTheme="minorHAnsi" w:cstheme="minorHAnsi"/>
          <w:spacing w:val="-3"/>
        </w:rPr>
        <w:t xml:space="preserve"> </w:t>
      </w:r>
      <w:r w:rsidRPr="00EB4006">
        <w:rPr>
          <w:rFonts w:asciiTheme="minorHAnsi" w:hAnsiTheme="minorHAnsi" w:cstheme="minorHAnsi"/>
        </w:rPr>
        <w:t>this</w:t>
      </w:r>
      <w:r w:rsidRPr="00EB4006">
        <w:rPr>
          <w:rFonts w:asciiTheme="minorHAnsi" w:hAnsiTheme="minorHAnsi" w:cstheme="minorHAnsi"/>
          <w:spacing w:val="-3"/>
        </w:rPr>
        <w:t xml:space="preserve"> </w:t>
      </w:r>
      <w:r w:rsidRPr="00EB4006">
        <w:rPr>
          <w:rFonts w:asciiTheme="minorHAnsi" w:hAnsiTheme="minorHAnsi" w:cstheme="minorHAnsi"/>
        </w:rPr>
        <w:t>Site</w:t>
      </w:r>
      <w:r w:rsidRPr="00EB4006">
        <w:rPr>
          <w:rFonts w:asciiTheme="minorHAnsi" w:hAnsiTheme="minorHAnsi" w:cstheme="minorHAnsi"/>
          <w:spacing w:val="-3"/>
        </w:rPr>
        <w:t xml:space="preserve"> </w:t>
      </w:r>
      <w:r w:rsidRPr="00EB4006">
        <w:rPr>
          <w:rFonts w:asciiTheme="minorHAnsi" w:hAnsiTheme="minorHAnsi" w:cstheme="minorHAnsi"/>
        </w:rPr>
        <w:t>can</w:t>
      </w:r>
      <w:r w:rsidRPr="00EB4006">
        <w:rPr>
          <w:rFonts w:asciiTheme="minorHAnsi" w:hAnsiTheme="minorHAnsi" w:cstheme="minorHAnsi"/>
          <w:spacing w:val="-3"/>
        </w:rPr>
        <w:t xml:space="preserve"> </w:t>
      </w:r>
      <w:r w:rsidRPr="00EB4006">
        <w:rPr>
          <w:rFonts w:asciiTheme="minorHAnsi" w:hAnsiTheme="minorHAnsi" w:cstheme="minorHAnsi"/>
        </w:rPr>
        <w:t>be</w:t>
      </w:r>
      <w:r w:rsidRPr="00EB4006">
        <w:rPr>
          <w:rFonts w:asciiTheme="minorHAnsi" w:hAnsiTheme="minorHAnsi" w:cstheme="minorHAnsi"/>
          <w:spacing w:val="-3"/>
        </w:rPr>
        <w:t xml:space="preserve"> </w:t>
      </w:r>
      <w:r w:rsidRPr="00EB4006">
        <w:rPr>
          <w:rFonts w:asciiTheme="minorHAnsi" w:hAnsiTheme="minorHAnsi" w:cstheme="minorHAnsi"/>
        </w:rPr>
        <w:t>reached</w:t>
      </w:r>
      <w:r w:rsidRPr="00EB4006">
        <w:rPr>
          <w:rFonts w:asciiTheme="minorHAnsi" w:hAnsiTheme="minorHAnsi" w:cstheme="minorHAnsi"/>
          <w:spacing w:val="-3"/>
        </w:rPr>
        <w:t xml:space="preserve"> </w:t>
      </w:r>
      <w:r w:rsidRPr="00EB4006">
        <w:rPr>
          <w:rFonts w:asciiTheme="minorHAnsi" w:hAnsiTheme="minorHAnsi" w:cstheme="minorHAnsi"/>
        </w:rPr>
        <w:t xml:space="preserve">as </w:t>
      </w:r>
      <w:r w:rsidRPr="00EB4006">
        <w:rPr>
          <w:rFonts w:asciiTheme="minorHAnsi" w:hAnsiTheme="minorHAnsi" w:cstheme="minorHAnsi"/>
          <w:spacing w:val="-2"/>
        </w:rPr>
        <w:t>follows:</w:t>
      </w:r>
    </w:p>
    <w:p w14:paraId="0F3CFED1" w14:textId="77777777" w:rsidR="002415AD" w:rsidRPr="00EB4006" w:rsidRDefault="002415AD" w:rsidP="00EB4006">
      <w:pPr>
        <w:pStyle w:val="BodyText"/>
        <w:spacing w:before="26"/>
        <w:jc w:val="both"/>
        <w:rPr>
          <w:rFonts w:asciiTheme="minorHAnsi" w:hAnsiTheme="minorHAnsi" w:cstheme="minorHAnsi"/>
        </w:rPr>
      </w:pPr>
    </w:p>
    <w:p w14:paraId="32085ECF" w14:textId="3A800A86" w:rsidR="002415AD" w:rsidRPr="00EB4006" w:rsidRDefault="006D7A74" w:rsidP="00EB4006">
      <w:pPr>
        <w:pStyle w:val="BodyText"/>
        <w:spacing w:line="266" w:lineRule="auto"/>
        <w:ind w:left="57" w:right="6982"/>
        <w:jc w:val="both"/>
        <w:rPr>
          <w:rFonts w:asciiTheme="minorHAnsi" w:hAnsiTheme="minorHAnsi" w:cstheme="minorHAnsi"/>
        </w:rPr>
      </w:pPr>
      <w:r w:rsidRPr="00EB4006">
        <w:rPr>
          <w:rFonts w:asciiTheme="minorHAnsi" w:hAnsiTheme="minorHAnsi" w:cstheme="minorHAnsi"/>
        </w:rPr>
        <w:t>By</w:t>
      </w:r>
      <w:r w:rsidRPr="00EB4006">
        <w:rPr>
          <w:rFonts w:asciiTheme="minorHAnsi" w:hAnsiTheme="minorHAnsi" w:cstheme="minorHAnsi"/>
          <w:spacing w:val="-16"/>
        </w:rPr>
        <w:t xml:space="preserve"> </w:t>
      </w:r>
      <w:r w:rsidRPr="00EB4006">
        <w:rPr>
          <w:rFonts w:asciiTheme="minorHAnsi" w:hAnsiTheme="minorHAnsi" w:cstheme="minorHAnsi"/>
        </w:rPr>
        <w:t>Mail:</w:t>
      </w:r>
      <w:r w:rsidRPr="00EB4006">
        <w:rPr>
          <w:rFonts w:asciiTheme="minorHAnsi" w:hAnsiTheme="minorHAnsi" w:cstheme="minorHAnsi"/>
          <w:spacing w:val="-15"/>
        </w:rPr>
        <w:t xml:space="preserve"> </w:t>
      </w:r>
      <w:proofErr w:type="spellStart"/>
      <w:r w:rsidRPr="00EB4006">
        <w:rPr>
          <w:rFonts w:asciiTheme="minorHAnsi" w:hAnsiTheme="minorHAnsi" w:cstheme="minorHAnsi"/>
        </w:rPr>
        <w:t>Bravenly</w:t>
      </w:r>
      <w:proofErr w:type="spellEnd"/>
      <w:r w:rsidRPr="00EB4006">
        <w:rPr>
          <w:rFonts w:asciiTheme="minorHAnsi" w:hAnsiTheme="minorHAnsi" w:cstheme="minorHAnsi"/>
          <w:spacing w:val="-16"/>
        </w:rPr>
        <w:t xml:space="preserve"> </w:t>
      </w:r>
      <w:r w:rsidRPr="00EB4006">
        <w:rPr>
          <w:rFonts w:asciiTheme="minorHAnsi" w:hAnsiTheme="minorHAnsi" w:cstheme="minorHAnsi"/>
        </w:rPr>
        <w:t>Global,</w:t>
      </w:r>
      <w:r w:rsidR="00AB5F3F" w:rsidRPr="00AB5F3F">
        <w:rPr>
          <w:rFonts w:asciiTheme="minorHAnsi" w:hAnsiTheme="minorHAnsi" w:cstheme="minorHAnsi"/>
        </w:rPr>
        <w:t xml:space="preserve"> </w:t>
      </w:r>
      <w:r w:rsidRPr="00EB4006">
        <w:rPr>
          <w:rFonts w:asciiTheme="minorHAnsi" w:hAnsiTheme="minorHAnsi" w:cstheme="minorHAnsi"/>
        </w:rPr>
        <w:t xml:space="preserve">LLC </w:t>
      </w:r>
      <w:r w:rsidRPr="00EB4006">
        <w:rPr>
          <w:rFonts w:asciiTheme="minorHAnsi" w:hAnsiTheme="minorHAnsi" w:cstheme="minorHAnsi"/>
        </w:rPr>
        <w:lastRenderedPageBreak/>
        <w:t>Attn: Copyright Agent</w:t>
      </w:r>
      <w:r w:rsidRPr="00EB4006">
        <w:rPr>
          <w:rFonts w:asciiTheme="minorHAnsi" w:hAnsiTheme="minorHAnsi" w:cstheme="minorHAnsi"/>
          <w:spacing w:val="40"/>
        </w:rPr>
        <w:t xml:space="preserve"> </w:t>
      </w:r>
      <w:r w:rsidRPr="00EB4006">
        <w:rPr>
          <w:rFonts w:asciiTheme="minorHAnsi" w:hAnsiTheme="minorHAnsi" w:cstheme="minorHAnsi"/>
        </w:rPr>
        <w:t>13799 Park Blvd #110</w:t>
      </w:r>
    </w:p>
    <w:p w14:paraId="0629FE99" w14:textId="77777777" w:rsidR="002415AD" w:rsidRDefault="006D7A74" w:rsidP="00EB4006">
      <w:pPr>
        <w:pStyle w:val="BodyText"/>
        <w:spacing w:line="259" w:lineRule="exact"/>
        <w:ind w:left="57"/>
        <w:jc w:val="both"/>
        <w:rPr>
          <w:rFonts w:asciiTheme="minorHAnsi" w:hAnsiTheme="minorHAnsi" w:cstheme="minorHAnsi"/>
          <w:spacing w:val="-2"/>
        </w:rPr>
      </w:pPr>
      <w:r w:rsidRPr="00EB4006">
        <w:rPr>
          <w:rFonts w:asciiTheme="minorHAnsi" w:hAnsiTheme="minorHAnsi" w:cstheme="minorHAnsi"/>
        </w:rPr>
        <w:t xml:space="preserve">Seminole, FL </w:t>
      </w:r>
      <w:r w:rsidRPr="00EB4006">
        <w:rPr>
          <w:rFonts w:asciiTheme="minorHAnsi" w:hAnsiTheme="minorHAnsi" w:cstheme="minorHAnsi"/>
          <w:spacing w:val="-2"/>
        </w:rPr>
        <w:t>33776</w:t>
      </w:r>
    </w:p>
    <w:p w14:paraId="5DC5C103" w14:textId="77436A7F" w:rsidR="00D83A1B" w:rsidRPr="00EB4006" w:rsidRDefault="00D83A1B" w:rsidP="00EB4006">
      <w:pPr>
        <w:pStyle w:val="BodyText"/>
        <w:spacing w:line="259" w:lineRule="exact"/>
        <w:ind w:left="57"/>
        <w:jc w:val="both"/>
        <w:rPr>
          <w:rFonts w:asciiTheme="minorHAnsi" w:hAnsiTheme="minorHAnsi" w:cstheme="minorHAnsi"/>
        </w:rPr>
      </w:pPr>
      <w:r>
        <w:rPr>
          <w:rFonts w:asciiTheme="minorHAnsi" w:hAnsiTheme="minorHAnsi" w:cstheme="minorHAnsi"/>
          <w:spacing w:val="-2"/>
        </w:rPr>
        <w:t>United States of America</w:t>
      </w:r>
    </w:p>
    <w:p w14:paraId="1418ED6E" w14:textId="77777777" w:rsidR="002415AD" w:rsidRPr="00EB4006" w:rsidRDefault="006D7A74" w:rsidP="00EB4006">
      <w:pPr>
        <w:pStyle w:val="BodyText"/>
        <w:spacing w:before="37"/>
        <w:ind w:left="57"/>
        <w:jc w:val="both"/>
        <w:rPr>
          <w:rFonts w:asciiTheme="minorHAnsi" w:hAnsiTheme="minorHAnsi" w:cstheme="minorHAnsi"/>
        </w:rPr>
      </w:pPr>
      <w:r w:rsidRPr="00EB4006">
        <w:rPr>
          <w:rFonts w:asciiTheme="minorHAnsi" w:hAnsiTheme="minorHAnsi" w:cstheme="minorHAnsi"/>
        </w:rPr>
        <w:t>By</w:t>
      </w:r>
      <w:r w:rsidRPr="00EB4006">
        <w:rPr>
          <w:rFonts w:asciiTheme="minorHAnsi" w:hAnsiTheme="minorHAnsi" w:cstheme="minorHAnsi"/>
          <w:spacing w:val="-1"/>
        </w:rPr>
        <w:t xml:space="preserve"> </w:t>
      </w:r>
      <w:r w:rsidRPr="00EB4006">
        <w:rPr>
          <w:rFonts w:asciiTheme="minorHAnsi" w:hAnsiTheme="minorHAnsi" w:cstheme="minorHAnsi"/>
        </w:rPr>
        <w:t xml:space="preserve">Email: </w:t>
      </w:r>
      <w:hyperlink r:id="rId10">
        <w:r w:rsidRPr="00EB4006">
          <w:rPr>
            <w:rFonts w:asciiTheme="minorHAnsi" w:hAnsiTheme="minorHAnsi" w:cstheme="minorHAnsi"/>
            <w:spacing w:val="-2"/>
          </w:rPr>
          <w:t>compliance@bravenlyglobal.com</w:t>
        </w:r>
      </w:hyperlink>
    </w:p>
    <w:p w14:paraId="1B595122" w14:textId="77777777" w:rsidR="002415AD" w:rsidRPr="00EB4006" w:rsidRDefault="006D7A74" w:rsidP="00EB4006">
      <w:pPr>
        <w:pStyle w:val="Heading1"/>
        <w:numPr>
          <w:ilvl w:val="0"/>
          <w:numId w:val="4"/>
        </w:numPr>
        <w:tabs>
          <w:tab w:val="left" w:pos="413"/>
        </w:tabs>
        <w:spacing w:before="255"/>
        <w:rPr>
          <w:rFonts w:asciiTheme="minorHAnsi" w:hAnsiTheme="minorHAnsi" w:cstheme="minorHAnsi"/>
          <w:sz w:val="20"/>
        </w:rPr>
      </w:pPr>
      <w:bookmarkStart w:id="9" w:name="Artificial_Intelligence_Features"/>
      <w:bookmarkEnd w:id="9"/>
      <w:r w:rsidRPr="3B5AA52F">
        <w:rPr>
          <w:rFonts w:asciiTheme="minorHAnsi" w:hAnsiTheme="minorHAnsi" w:cstheme="minorBidi"/>
        </w:rPr>
        <w:t>Artificial</w:t>
      </w:r>
      <w:r w:rsidRPr="3B5AA52F">
        <w:rPr>
          <w:rFonts w:asciiTheme="minorHAnsi" w:hAnsiTheme="minorHAnsi" w:cstheme="minorBidi"/>
          <w:spacing w:val="-1"/>
        </w:rPr>
        <w:t xml:space="preserve"> </w:t>
      </w:r>
      <w:r w:rsidRPr="3B5AA52F">
        <w:rPr>
          <w:rFonts w:asciiTheme="minorHAnsi" w:hAnsiTheme="minorHAnsi" w:cstheme="minorBidi"/>
        </w:rPr>
        <w:t>Intelligence</w:t>
      </w:r>
      <w:r w:rsidRPr="3B5AA52F">
        <w:rPr>
          <w:rFonts w:asciiTheme="minorHAnsi" w:hAnsiTheme="minorHAnsi" w:cstheme="minorBidi"/>
          <w:spacing w:val="-1"/>
        </w:rPr>
        <w:t xml:space="preserve"> </w:t>
      </w:r>
      <w:r w:rsidRPr="3B5AA52F">
        <w:rPr>
          <w:rFonts w:asciiTheme="minorHAnsi" w:hAnsiTheme="minorHAnsi" w:cstheme="minorBidi"/>
          <w:spacing w:val="-2"/>
        </w:rPr>
        <w:t>Features</w:t>
      </w:r>
    </w:p>
    <w:p w14:paraId="4C8A335B" w14:textId="2AE9B2AC" w:rsidR="002415AD" w:rsidRPr="00EB4006" w:rsidRDefault="006D7A74" w:rsidP="00EB4006">
      <w:pPr>
        <w:pStyle w:val="BodyText"/>
        <w:spacing w:before="20" w:line="247" w:lineRule="auto"/>
        <w:ind w:left="57" w:right="55"/>
        <w:jc w:val="both"/>
        <w:rPr>
          <w:rFonts w:asciiTheme="minorHAnsi" w:hAnsiTheme="minorHAnsi" w:cstheme="minorHAnsi"/>
        </w:rPr>
      </w:pPr>
      <w:bookmarkStart w:id="10" w:name="The_Site_may_offer_features_powered_by_a"/>
      <w:bookmarkEnd w:id="10"/>
      <w:r w:rsidRPr="00EB4006">
        <w:rPr>
          <w:rFonts w:asciiTheme="minorHAnsi" w:hAnsiTheme="minorHAnsi" w:cstheme="minorHAnsi"/>
        </w:rPr>
        <w:t>The Site may offer features powered by artificial intelligence (“AI”), including but not limited to automated</w:t>
      </w:r>
      <w:r w:rsidRPr="00EB4006">
        <w:rPr>
          <w:rFonts w:asciiTheme="minorHAnsi" w:hAnsiTheme="minorHAnsi" w:cstheme="minorHAnsi"/>
          <w:spacing w:val="-4"/>
        </w:rPr>
        <w:t xml:space="preserve"> </w:t>
      </w:r>
      <w:r w:rsidRPr="00EB4006">
        <w:rPr>
          <w:rFonts w:asciiTheme="minorHAnsi" w:hAnsiTheme="minorHAnsi" w:cstheme="minorHAnsi"/>
        </w:rPr>
        <w:t>recommendations,</w:t>
      </w:r>
      <w:r w:rsidRPr="00EB4006">
        <w:rPr>
          <w:rFonts w:asciiTheme="minorHAnsi" w:hAnsiTheme="minorHAnsi" w:cstheme="minorHAnsi"/>
          <w:spacing w:val="-4"/>
        </w:rPr>
        <w:t xml:space="preserve"> </w:t>
      </w:r>
      <w:r w:rsidRPr="00EB4006">
        <w:rPr>
          <w:rFonts w:asciiTheme="minorHAnsi" w:hAnsiTheme="minorHAnsi" w:cstheme="minorHAnsi"/>
        </w:rPr>
        <w:t>content</w:t>
      </w:r>
      <w:r w:rsidRPr="00EB4006">
        <w:rPr>
          <w:rFonts w:asciiTheme="minorHAnsi" w:hAnsiTheme="minorHAnsi" w:cstheme="minorHAnsi"/>
          <w:spacing w:val="-4"/>
        </w:rPr>
        <w:t xml:space="preserve"> </w:t>
      </w:r>
      <w:r w:rsidRPr="00EB4006">
        <w:rPr>
          <w:rFonts w:asciiTheme="minorHAnsi" w:hAnsiTheme="minorHAnsi" w:cstheme="minorHAnsi"/>
        </w:rPr>
        <w:t>creation,</w:t>
      </w:r>
      <w:r w:rsidRPr="00EB4006">
        <w:rPr>
          <w:rFonts w:asciiTheme="minorHAnsi" w:hAnsiTheme="minorHAnsi" w:cstheme="minorHAnsi"/>
          <w:spacing w:val="-4"/>
        </w:rPr>
        <w:t xml:space="preserve"> </w:t>
      </w:r>
      <w:r w:rsidRPr="00EB4006">
        <w:rPr>
          <w:rFonts w:asciiTheme="minorHAnsi" w:hAnsiTheme="minorHAnsi" w:cstheme="minorHAnsi"/>
        </w:rPr>
        <w:t>chatbots,</w:t>
      </w:r>
      <w:r w:rsidRPr="00EB4006">
        <w:rPr>
          <w:rFonts w:asciiTheme="minorHAnsi" w:hAnsiTheme="minorHAnsi" w:cstheme="minorHAnsi"/>
          <w:spacing w:val="-4"/>
        </w:rPr>
        <w:t xml:space="preserve"> </w:t>
      </w:r>
      <w:r w:rsidRPr="00EB4006">
        <w:rPr>
          <w:rFonts w:asciiTheme="minorHAnsi" w:hAnsiTheme="minorHAnsi" w:cstheme="minorHAnsi"/>
        </w:rPr>
        <w:t>data</w:t>
      </w:r>
      <w:r w:rsidRPr="00EB4006">
        <w:rPr>
          <w:rFonts w:asciiTheme="minorHAnsi" w:hAnsiTheme="minorHAnsi" w:cstheme="minorHAnsi"/>
          <w:spacing w:val="-4"/>
        </w:rPr>
        <w:t xml:space="preserve"> </w:t>
      </w:r>
      <w:r w:rsidRPr="00EB4006">
        <w:rPr>
          <w:rFonts w:asciiTheme="minorHAnsi" w:hAnsiTheme="minorHAnsi" w:cstheme="minorHAnsi"/>
        </w:rPr>
        <w:t>analysis</w:t>
      </w:r>
      <w:r w:rsidRPr="00EB4006">
        <w:rPr>
          <w:rFonts w:asciiTheme="minorHAnsi" w:hAnsiTheme="minorHAnsi" w:cstheme="minorHAnsi"/>
          <w:spacing w:val="-4"/>
        </w:rPr>
        <w:t xml:space="preserve"> </w:t>
      </w:r>
      <w:r w:rsidRPr="00EB4006">
        <w:rPr>
          <w:rFonts w:asciiTheme="minorHAnsi" w:hAnsiTheme="minorHAnsi" w:cstheme="minorHAnsi"/>
        </w:rPr>
        <w:t>tools,</w:t>
      </w:r>
      <w:r w:rsidRPr="00EB4006">
        <w:rPr>
          <w:rFonts w:asciiTheme="minorHAnsi" w:hAnsiTheme="minorHAnsi" w:cstheme="minorHAnsi"/>
          <w:spacing w:val="-4"/>
        </w:rPr>
        <w:t xml:space="preserve"> </w:t>
      </w:r>
      <w:r w:rsidRPr="00EB4006">
        <w:rPr>
          <w:rFonts w:asciiTheme="minorHAnsi" w:hAnsiTheme="minorHAnsi" w:cstheme="minorHAnsi"/>
        </w:rPr>
        <w:t>or</w:t>
      </w:r>
      <w:r w:rsidRPr="00EB4006">
        <w:rPr>
          <w:rFonts w:asciiTheme="minorHAnsi" w:hAnsiTheme="minorHAnsi" w:cstheme="minorHAnsi"/>
          <w:spacing w:val="-4"/>
        </w:rPr>
        <w:t xml:space="preserve"> </w:t>
      </w:r>
      <w:r w:rsidRPr="00EB4006">
        <w:rPr>
          <w:rFonts w:asciiTheme="minorHAnsi" w:hAnsiTheme="minorHAnsi" w:cstheme="minorHAnsi"/>
        </w:rPr>
        <w:t>analytical</w:t>
      </w:r>
      <w:r w:rsidRPr="00EB4006">
        <w:rPr>
          <w:rFonts w:asciiTheme="minorHAnsi" w:hAnsiTheme="minorHAnsi" w:cstheme="minorHAnsi"/>
          <w:spacing w:val="-4"/>
        </w:rPr>
        <w:t xml:space="preserve"> </w:t>
      </w:r>
      <w:r w:rsidRPr="00EB4006">
        <w:rPr>
          <w:rFonts w:asciiTheme="minorHAnsi" w:hAnsiTheme="minorHAnsi" w:cstheme="minorHAnsi"/>
        </w:rPr>
        <w:t>ou</w:t>
      </w:r>
      <w:r w:rsidR="00E04685">
        <w:rPr>
          <w:rFonts w:asciiTheme="minorHAnsi" w:hAnsiTheme="minorHAnsi" w:cstheme="minorHAnsi"/>
        </w:rPr>
        <w:t>t</w:t>
      </w:r>
      <w:r w:rsidRPr="00EB4006">
        <w:rPr>
          <w:rFonts w:asciiTheme="minorHAnsi" w:hAnsiTheme="minorHAnsi" w:cstheme="minorHAnsi"/>
        </w:rPr>
        <w:t>puts (“AI Content”). AI Content is provided for informational purposes only and may not be accurate, complete, or fit for a particular purpose. You acknowledge and accept the risks of relying on AI C</w:t>
      </w:r>
      <w:bookmarkStart w:id="11" w:name="No_Professional_Advice._AI_outputs_are_g"/>
      <w:bookmarkEnd w:id="11"/>
      <w:r w:rsidRPr="00EB4006">
        <w:rPr>
          <w:rFonts w:asciiTheme="minorHAnsi" w:hAnsiTheme="minorHAnsi" w:cstheme="minorHAnsi"/>
        </w:rPr>
        <w:t>ontent. By using AI features, you acknowledge and agree as follows:</w:t>
      </w:r>
    </w:p>
    <w:p w14:paraId="50B809AC" w14:textId="4E228DA0" w:rsidR="002415AD" w:rsidRPr="00EB4006" w:rsidRDefault="006D7A74" w:rsidP="00EB4006">
      <w:pPr>
        <w:pStyle w:val="ListParagraph"/>
        <w:numPr>
          <w:ilvl w:val="0"/>
          <w:numId w:val="1"/>
        </w:numPr>
        <w:tabs>
          <w:tab w:val="left" w:pos="357"/>
        </w:tabs>
        <w:spacing w:before="69" w:line="235" w:lineRule="auto"/>
        <w:ind w:left="418" w:right="514" w:hanging="130"/>
        <w:jc w:val="both"/>
        <w:rPr>
          <w:rFonts w:asciiTheme="minorHAnsi" w:hAnsiTheme="minorHAnsi" w:cstheme="minorHAnsi"/>
        </w:rPr>
      </w:pPr>
      <w:r w:rsidRPr="00EB4006">
        <w:rPr>
          <w:rFonts w:asciiTheme="minorHAnsi" w:hAnsiTheme="minorHAnsi" w:cstheme="minorHAnsi"/>
          <w:b/>
        </w:rPr>
        <w:t>No</w:t>
      </w:r>
      <w:r w:rsidRPr="00EB4006">
        <w:rPr>
          <w:rFonts w:asciiTheme="minorHAnsi" w:hAnsiTheme="minorHAnsi" w:cstheme="minorHAnsi"/>
          <w:b/>
          <w:spacing w:val="-2"/>
        </w:rPr>
        <w:t xml:space="preserve"> </w:t>
      </w:r>
      <w:r w:rsidRPr="00EB4006">
        <w:rPr>
          <w:rFonts w:asciiTheme="minorHAnsi" w:hAnsiTheme="minorHAnsi" w:cstheme="minorHAnsi"/>
          <w:b/>
        </w:rPr>
        <w:t>Professional</w:t>
      </w:r>
      <w:r w:rsidRPr="00EB4006">
        <w:rPr>
          <w:rFonts w:asciiTheme="minorHAnsi" w:hAnsiTheme="minorHAnsi" w:cstheme="minorHAnsi"/>
          <w:b/>
          <w:spacing w:val="-1"/>
        </w:rPr>
        <w:t xml:space="preserve"> </w:t>
      </w:r>
      <w:r w:rsidRPr="00EB4006">
        <w:rPr>
          <w:rFonts w:asciiTheme="minorHAnsi" w:hAnsiTheme="minorHAnsi" w:cstheme="minorHAnsi"/>
          <w:b/>
        </w:rPr>
        <w:t>Advice.</w:t>
      </w:r>
      <w:r w:rsidRPr="00EB4006">
        <w:rPr>
          <w:rFonts w:asciiTheme="minorHAnsi" w:hAnsiTheme="minorHAnsi" w:cstheme="minorHAnsi"/>
          <w:b/>
          <w:spacing w:val="3"/>
        </w:rPr>
        <w:t xml:space="preserve"> </w:t>
      </w:r>
      <w:r w:rsidRPr="00EB4006">
        <w:rPr>
          <w:rFonts w:asciiTheme="minorHAnsi" w:hAnsiTheme="minorHAnsi" w:cstheme="minorHAnsi"/>
        </w:rPr>
        <w:t>AI</w:t>
      </w:r>
      <w:r w:rsidRPr="00EB4006">
        <w:rPr>
          <w:rFonts w:asciiTheme="minorHAnsi" w:hAnsiTheme="minorHAnsi" w:cstheme="minorHAnsi"/>
          <w:spacing w:val="-2"/>
        </w:rPr>
        <w:t xml:space="preserve"> </w:t>
      </w:r>
      <w:r w:rsidRPr="00EB4006">
        <w:rPr>
          <w:rFonts w:asciiTheme="minorHAnsi" w:hAnsiTheme="minorHAnsi" w:cstheme="minorHAnsi"/>
        </w:rPr>
        <w:t>outputs</w:t>
      </w:r>
      <w:r w:rsidRPr="00EB4006">
        <w:rPr>
          <w:rFonts w:asciiTheme="minorHAnsi" w:hAnsiTheme="minorHAnsi" w:cstheme="minorHAnsi"/>
          <w:spacing w:val="-1"/>
        </w:rPr>
        <w:t xml:space="preserve"> </w:t>
      </w:r>
      <w:r w:rsidRPr="00EB4006">
        <w:rPr>
          <w:rFonts w:asciiTheme="minorHAnsi" w:hAnsiTheme="minorHAnsi" w:cstheme="minorHAnsi"/>
        </w:rPr>
        <w:t>are</w:t>
      </w:r>
      <w:r w:rsidRPr="00EB4006">
        <w:rPr>
          <w:rFonts w:asciiTheme="minorHAnsi" w:hAnsiTheme="minorHAnsi" w:cstheme="minorHAnsi"/>
          <w:spacing w:val="-1"/>
        </w:rPr>
        <w:t xml:space="preserve"> </w:t>
      </w:r>
      <w:r w:rsidRPr="00EB4006">
        <w:rPr>
          <w:rFonts w:asciiTheme="minorHAnsi" w:hAnsiTheme="minorHAnsi" w:cstheme="minorHAnsi"/>
        </w:rPr>
        <w:t>generated</w:t>
      </w:r>
      <w:r w:rsidRPr="00EB4006">
        <w:rPr>
          <w:rFonts w:asciiTheme="minorHAnsi" w:hAnsiTheme="minorHAnsi" w:cstheme="minorHAnsi"/>
          <w:spacing w:val="-2"/>
        </w:rPr>
        <w:t xml:space="preserve"> </w:t>
      </w:r>
      <w:r w:rsidRPr="00EB4006">
        <w:rPr>
          <w:rFonts w:asciiTheme="minorHAnsi" w:hAnsiTheme="minorHAnsi" w:cstheme="minorHAnsi"/>
        </w:rPr>
        <w:t>automatically</w:t>
      </w:r>
      <w:r w:rsidRPr="00EB4006">
        <w:rPr>
          <w:rFonts w:asciiTheme="minorHAnsi" w:hAnsiTheme="minorHAnsi" w:cstheme="minorHAnsi"/>
          <w:spacing w:val="-2"/>
        </w:rPr>
        <w:t xml:space="preserve"> </w:t>
      </w:r>
      <w:r w:rsidRPr="00EB4006">
        <w:rPr>
          <w:rFonts w:asciiTheme="minorHAnsi" w:hAnsiTheme="minorHAnsi" w:cstheme="minorHAnsi"/>
        </w:rPr>
        <w:t>and</w:t>
      </w:r>
      <w:r w:rsidRPr="00EB4006">
        <w:rPr>
          <w:rFonts w:asciiTheme="minorHAnsi" w:hAnsiTheme="minorHAnsi" w:cstheme="minorHAnsi"/>
          <w:spacing w:val="-1"/>
        </w:rPr>
        <w:t xml:space="preserve"> </w:t>
      </w:r>
      <w:r w:rsidRPr="00EB4006">
        <w:rPr>
          <w:rFonts w:asciiTheme="minorHAnsi" w:hAnsiTheme="minorHAnsi" w:cstheme="minorHAnsi"/>
        </w:rPr>
        <w:t>not</w:t>
      </w:r>
      <w:r w:rsidRPr="00EB4006">
        <w:rPr>
          <w:rFonts w:asciiTheme="minorHAnsi" w:hAnsiTheme="minorHAnsi" w:cstheme="minorHAnsi"/>
          <w:spacing w:val="-1"/>
        </w:rPr>
        <w:t xml:space="preserve"> </w:t>
      </w:r>
      <w:r w:rsidRPr="00EB4006">
        <w:rPr>
          <w:rFonts w:asciiTheme="minorHAnsi" w:hAnsiTheme="minorHAnsi" w:cstheme="minorHAnsi"/>
        </w:rPr>
        <w:t>reviewed</w:t>
      </w:r>
      <w:r w:rsidRPr="00EB4006">
        <w:rPr>
          <w:rFonts w:asciiTheme="minorHAnsi" w:hAnsiTheme="minorHAnsi" w:cstheme="minorHAnsi"/>
          <w:spacing w:val="-1"/>
        </w:rPr>
        <w:t xml:space="preserve"> </w:t>
      </w:r>
      <w:r w:rsidRPr="00EB4006">
        <w:rPr>
          <w:rFonts w:asciiTheme="minorHAnsi" w:hAnsiTheme="minorHAnsi" w:cstheme="minorHAnsi"/>
        </w:rPr>
        <w:t>or</w:t>
      </w:r>
      <w:r w:rsidRPr="00EB4006">
        <w:rPr>
          <w:rFonts w:asciiTheme="minorHAnsi" w:hAnsiTheme="minorHAnsi" w:cstheme="minorHAnsi"/>
          <w:spacing w:val="-1"/>
        </w:rPr>
        <w:t xml:space="preserve"> </w:t>
      </w:r>
      <w:r w:rsidRPr="00EB4006">
        <w:rPr>
          <w:rFonts w:asciiTheme="minorHAnsi" w:hAnsiTheme="minorHAnsi" w:cstheme="minorHAnsi"/>
          <w:spacing w:val="-2"/>
        </w:rPr>
        <w:t>verified</w:t>
      </w:r>
      <w:r w:rsidR="00AC3EF2" w:rsidRPr="005D0F92">
        <w:rPr>
          <w:rFonts w:asciiTheme="minorHAnsi" w:hAnsiTheme="minorHAnsi" w:cstheme="minorHAnsi"/>
          <w:spacing w:val="-2"/>
        </w:rPr>
        <w:t xml:space="preserve"> </w:t>
      </w:r>
      <w:r w:rsidRPr="00EB4006">
        <w:rPr>
          <w:rFonts w:asciiTheme="minorHAnsi" w:hAnsiTheme="minorHAnsi" w:cstheme="minorHAnsi"/>
        </w:rPr>
        <w:t>by</w:t>
      </w:r>
      <w:r w:rsidRPr="00EB4006">
        <w:rPr>
          <w:rFonts w:asciiTheme="minorHAnsi" w:hAnsiTheme="minorHAnsi" w:cstheme="minorHAnsi"/>
          <w:spacing w:val="-5"/>
        </w:rPr>
        <w:t xml:space="preserve"> </w:t>
      </w:r>
      <w:r w:rsidRPr="00EB4006">
        <w:rPr>
          <w:rFonts w:asciiTheme="minorHAnsi" w:hAnsiTheme="minorHAnsi" w:cstheme="minorHAnsi"/>
        </w:rPr>
        <w:t>a</w:t>
      </w:r>
      <w:r w:rsidRPr="00EB4006">
        <w:rPr>
          <w:rFonts w:asciiTheme="minorHAnsi" w:hAnsiTheme="minorHAnsi" w:cstheme="minorHAnsi"/>
          <w:spacing w:val="-1"/>
        </w:rPr>
        <w:t xml:space="preserve"> </w:t>
      </w:r>
      <w:r w:rsidRPr="00EB4006">
        <w:rPr>
          <w:rFonts w:asciiTheme="minorHAnsi" w:hAnsiTheme="minorHAnsi" w:cstheme="minorHAnsi"/>
        </w:rPr>
        <w:t>human;</w:t>
      </w:r>
      <w:r w:rsidRPr="00EB4006">
        <w:rPr>
          <w:rFonts w:asciiTheme="minorHAnsi" w:hAnsiTheme="minorHAnsi" w:cstheme="minorHAnsi"/>
          <w:spacing w:val="-1"/>
        </w:rPr>
        <w:t xml:space="preserve"> </w:t>
      </w:r>
      <w:r w:rsidRPr="00EB4006">
        <w:rPr>
          <w:rFonts w:asciiTheme="minorHAnsi" w:hAnsiTheme="minorHAnsi" w:cstheme="minorHAnsi"/>
        </w:rPr>
        <w:t>they</w:t>
      </w:r>
      <w:r w:rsidRPr="00EB4006">
        <w:rPr>
          <w:rFonts w:asciiTheme="minorHAnsi" w:hAnsiTheme="minorHAnsi" w:cstheme="minorHAnsi"/>
          <w:spacing w:val="-3"/>
        </w:rPr>
        <w:t xml:space="preserve"> </w:t>
      </w:r>
      <w:r w:rsidRPr="00EB4006">
        <w:rPr>
          <w:rFonts w:asciiTheme="minorHAnsi" w:hAnsiTheme="minorHAnsi" w:cstheme="minorHAnsi"/>
        </w:rPr>
        <w:t>are</w:t>
      </w:r>
      <w:r w:rsidRPr="00EB4006">
        <w:rPr>
          <w:rFonts w:asciiTheme="minorHAnsi" w:hAnsiTheme="minorHAnsi" w:cstheme="minorHAnsi"/>
          <w:spacing w:val="-1"/>
        </w:rPr>
        <w:t xml:space="preserve"> </w:t>
      </w:r>
      <w:r w:rsidRPr="00EB4006">
        <w:rPr>
          <w:rFonts w:asciiTheme="minorHAnsi" w:hAnsiTheme="minorHAnsi" w:cstheme="minorHAnsi"/>
        </w:rPr>
        <w:t>provided</w:t>
      </w:r>
      <w:r w:rsidRPr="00EB4006">
        <w:rPr>
          <w:rFonts w:asciiTheme="minorHAnsi" w:hAnsiTheme="minorHAnsi" w:cstheme="minorHAnsi"/>
          <w:spacing w:val="-1"/>
        </w:rPr>
        <w:t xml:space="preserve"> </w:t>
      </w:r>
      <w:r w:rsidRPr="00EB4006">
        <w:rPr>
          <w:rFonts w:asciiTheme="minorHAnsi" w:hAnsiTheme="minorHAnsi" w:cstheme="minorHAnsi"/>
        </w:rPr>
        <w:t>for</w:t>
      </w:r>
      <w:r w:rsidRPr="00EB4006">
        <w:rPr>
          <w:rFonts w:asciiTheme="minorHAnsi" w:hAnsiTheme="minorHAnsi" w:cstheme="minorHAnsi"/>
          <w:spacing w:val="-2"/>
        </w:rPr>
        <w:t xml:space="preserve"> </w:t>
      </w:r>
      <w:r w:rsidRPr="00EB4006">
        <w:rPr>
          <w:rFonts w:asciiTheme="minorHAnsi" w:hAnsiTheme="minorHAnsi" w:cstheme="minorHAnsi"/>
        </w:rPr>
        <w:t>informational</w:t>
      </w:r>
      <w:r w:rsidRPr="00EB4006">
        <w:rPr>
          <w:rFonts w:asciiTheme="minorHAnsi" w:hAnsiTheme="minorHAnsi" w:cstheme="minorHAnsi"/>
          <w:spacing w:val="-1"/>
        </w:rPr>
        <w:t xml:space="preserve"> </w:t>
      </w:r>
      <w:r w:rsidRPr="00EB4006">
        <w:rPr>
          <w:rFonts w:asciiTheme="minorHAnsi" w:hAnsiTheme="minorHAnsi" w:cstheme="minorHAnsi"/>
        </w:rPr>
        <w:t>purposes</w:t>
      </w:r>
      <w:r w:rsidRPr="00EB4006">
        <w:rPr>
          <w:rFonts w:asciiTheme="minorHAnsi" w:hAnsiTheme="minorHAnsi" w:cstheme="minorHAnsi"/>
          <w:spacing w:val="-1"/>
        </w:rPr>
        <w:t xml:space="preserve"> </w:t>
      </w:r>
      <w:r w:rsidRPr="00EB4006">
        <w:rPr>
          <w:rFonts w:asciiTheme="minorHAnsi" w:hAnsiTheme="minorHAnsi" w:cstheme="minorHAnsi"/>
        </w:rPr>
        <w:t>only</w:t>
      </w:r>
      <w:r w:rsidRPr="00EB4006">
        <w:rPr>
          <w:rFonts w:asciiTheme="minorHAnsi" w:hAnsiTheme="minorHAnsi" w:cstheme="minorHAnsi"/>
          <w:spacing w:val="-3"/>
        </w:rPr>
        <w:t xml:space="preserve"> </w:t>
      </w:r>
      <w:r w:rsidRPr="00EB4006">
        <w:rPr>
          <w:rFonts w:asciiTheme="minorHAnsi" w:hAnsiTheme="minorHAnsi" w:cstheme="minorHAnsi"/>
        </w:rPr>
        <w:t>and</w:t>
      </w:r>
      <w:r w:rsidRPr="00EB4006">
        <w:rPr>
          <w:rFonts w:asciiTheme="minorHAnsi" w:hAnsiTheme="minorHAnsi" w:cstheme="minorHAnsi"/>
          <w:spacing w:val="-1"/>
        </w:rPr>
        <w:t xml:space="preserve"> </w:t>
      </w:r>
      <w:r w:rsidRPr="00EB4006">
        <w:rPr>
          <w:rFonts w:asciiTheme="minorHAnsi" w:hAnsiTheme="minorHAnsi" w:cstheme="minorHAnsi"/>
        </w:rPr>
        <w:t>do</w:t>
      </w:r>
      <w:r w:rsidRPr="00EB4006">
        <w:rPr>
          <w:rFonts w:asciiTheme="minorHAnsi" w:hAnsiTheme="minorHAnsi" w:cstheme="minorHAnsi"/>
          <w:spacing w:val="-1"/>
        </w:rPr>
        <w:t xml:space="preserve"> </w:t>
      </w:r>
      <w:r w:rsidRPr="00EB4006">
        <w:rPr>
          <w:rFonts w:asciiTheme="minorHAnsi" w:hAnsiTheme="minorHAnsi" w:cstheme="minorHAnsi"/>
        </w:rPr>
        <w:t>not</w:t>
      </w:r>
      <w:r w:rsidRPr="00EB4006">
        <w:rPr>
          <w:rFonts w:asciiTheme="minorHAnsi" w:hAnsiTheme="minorHAnsi" w:cstheme="minorHAnsi"/>
          <w:spacing w:val="-1"/>
        </w:rPr>
        <w:t xml:space="preserve"> </w:t>
      </w:r>
      <w:r w:rsidRPr="00EB4006">
        <w:rPr>
          <w:rFonts w:asciiTheme="minorHAnsi" w:hAnsiTheme="minorHAnsi" w:cstheme="minorHAnsi"/>
          <w:spacing w:val="-2"/>
        </w:rPr>
        <w:t>constitute</w:t>
      </w:r>
      <w:r w:rsidR="005D0F92" w:rsidRPr="005D0F92">
        <w:rPr>
          <w:rFonts w:asciiTheme="minorHAnsi" w:hAnsiTheme="minorHAnsi" w:cstheme="minorHAnsi"/>
          <w:spacing w:val="-2"/>
        </w:rPr>
        <w:t xml:space="preserve"> </w:t>
      </w:r>
      <w:bookmarkStart w:id="12" w:name="professional,_legal,_medical,_financial,"/>
      <w:bookmarkEnd w:id="12"/>
      <w:r w:rsidRPr="00EB4006">
        <w:rPr>
          <w:rFonts w:asciiTheme="minorHAnsi" w:hAnsiTheme="minorHAnsi" w:cstheme="minorHAnsi"/>
        </w:rPr>
        <w:t>professional,</w:t>
      </w:r>
      <w:r w:rsidRPr="00EB4006">
        <w:rPr>
          <w:rFonts w:asciiTheme="minorHAnsi" w:hAnsiTheme="minorHAnsi" w:cstheme="minorHAnsi"/>
          <w:spacing w:val="-5"/>
        </w:rPr>
        <w:t xml:space="preserve"> </w:t>
      </w:r>
      <w:r w:rsidRPr="00EB4006">
        <w:rPr>
          <w:rFonts w:asciiTheme="minorHAnsi" w:hAnsiTheme="minorHAnsi" w:cstheme="minorHAnsi"/>
        </w:rPr>
        <w:t>legal,</w:t>
      </w:r>
      <w:r w:rsidRPr="00EB4006">
        <w:rPr>
          <w:rFonts w:asciiTheme="minorHAnsi" w:hAnsiTheme="minorHAnsi" w:cstheme="minorHAnsi"/>
          <w:spacing w:val="-5"/>
        </w:rPr>
        <w:t xml:space="preserve"> </w:t>
      </w:r>
      <w:r w:rsidRPr="00EB4006">
        <w:rPr>
          <w:rFonts w:asciiTheme="minorHAnsi" w:hAnsiTheme="minorHAnsi" w:cstheme="minorHAnsi"/>
        </w:rPr>
        <w:t>medical,</w:t>
      </w:r>
      <w:r w:rsidRPr="00EB4006">
        <w:rPr>
          <w:rFonts w:asciiTheme="minorHAnsi" w:hAnsiTheme="minorHAnsi" w:cstheme="minorHAnsi"/>
          <w:spacing w:val="-5"/>
        </w:rPr>
        <w:t xml:space="preserve"> </w:t>
      </w:r>
      <w:r w:rsidRPr="00EB4006">
        <w:rPr>
          <w:rFonts w:asciiTheme="minorHAnsi" w:hAnsiTheme="minorHAnsi" w:cstheme="minorHAnsi"/>
        </w:rPr>
        <w:t>financial,</w:t>
      </w:r>
      <w:r w:rsidRPr="00EB4006">
        <w:rPr>
          <w:rFonts w:asciiTheme="minorHAnsi" w:hAnsiTheme="minorHAnsi" w:cstheme="minorHAnsi"/>
          <w:spacing w:val="-5"/>
        </w:rPr>
        <w:t xml:space="preserve"> </w:t>
      </w:r>
      <w:r w:rsidRPr="00EB4006">
        <w:rPr>
          <w:rFonts w:asciiTheme="minorHAnsi" w:hAnsiTheme="minorHAnsi" w:cstheme="minorHAnsi"/>
        </w:rPr>
        <w:t>or</w:t>
      </w:r>
      <w:r w:rsidRPr="00EB4006">
        <w:rPr>
          <w:rFonts w:asciiTheme="minorHAnsi" w:hAnsiTheme="minorHAnsi" w:cstheme="minorHAnsi"/>
          <w:spacing w:val="-5"/>
        </w:rPr>
        <w:t xml:space="preserve"> </w:t>
      </w:r>
      <w:r w:rsidRPr="00EB4006">
        <w:rPr>
          <w:rFonts w:asciiTheme="minorHAnsi" w:hAnsiTheme="minorHAnsi" w:cstheme="minorHAnsi"/>
        </w:rPr>
        <w:t>other</w:t>
      </w:r>
      <w:r w:rsidRPr="00EB4006">
        <w:rPr>
          <w:rFonts w:asciiTheme="minorHAnsi" w:hAnsiTheme="minorHAnsi" w:cstheme="minorHAnsi"/>
          <w:spacing w:val="-5"/>
        </w:rPr>
        <w:t xml:space="preserve"> </w:t>
      </w:r>
      <w:r w:rsidRPr="00EB4006">
        <w:rPr>
          <w:rFonts w:asciiTheme="minorHAnsi" w:hAnsiTheme="minorHAnsi" w:cstheme="minorHAnsi"/>
        </w:rPr>
        <w:t>advice.</w:t>
      </w:r>
      <w:r w:rsidRPr="00EB4006">
        <w:rPr>
          <w:rFonts w:asciiTheme="minorHAnsi" w:hAnsiTheme="minorHAnsi" w:cstheme="minorHAnsi"/>
          <w:spacing w:val="-5"/>
        </w:rPr>
        <w:t xml:space="preserve"> </w:t>
      </w:r>
      <w:r w:rsidRPr="00EB4006">
        <w:rPr>
          <w:rFonts w:asciiTheme="minorHAnsi" w:hAnsiTheme="minorHAnsi" w:cstheme="minorHAnsi"/>
        </w:rPr>
        <w:t>You</w:t>
      </w:r>
      <w:r w:rsidRPr="00EB4006">
        <w:rPr>
          <w:rFonts w:asciiTheme="minorHAnsi" w:hAnsiTheme="minorHAnsi" w:cstheme="minorHAnsi"/>
          <w:spacing w:val="-5"/>
        </w:rPr>
        <w:t xml:space="preserve"> </w:t>
      </w:r>
      <w:r w:rsidRPr="00EB4006">
        <w:rPr>
          <w:rFonts w:asciiTheme="minorHAnsi" w:hAnsiTheme="minorHAnsi" w:cstheme="minorHAnsi"/>
        </w:rPr>
        <w:t>remain</w:t>
      </w:r>
      <w:r w:rsidRPr="00EB4006">
        <w:rPr>
          <w:rFonts w:asciiTheme="minorHAnsi" w:hAnsiTheme="minorHAnsi" w:cstheme="minorHAnsi"/>
          <w:spacing w:val="-5"/>
        </w:rPr>
        <w:t xml:space="preserve"> </w:t>
      </w:r>
      <w:r w:rsidRPr="00EB4006">
        <w:rPr>
          <w:rFonts w:asciiTheme="minorHAnsi" w:hAnsiTheme="minorHAnsi" w:cstheme="minorHAnsi"/>
        </w:rPr>
        <w:t>solely</w:t>
      </w:r>
      <w:r w:rsidRPr="00EB4006">
        <w:rPr>
          <w:rFonts w:asciiTheme="minorHAnsi" w:hAnsiTheme="minorHAnsi" w:cstheme="minorHAnsi"/>
          <w:spacing w:val="-6"/>
        </w:rPr>
        <w:t xml:space="preserve"> </w:t>
      </w:r>
      <w:r w:rsidRPr="00EB4006">
        <w:rPr>
          <w:rFonts w:asciiTheme="minorHAnsi" w:hAnsiTheme="minorHAnsi" w:cstheme="minorHAnsi"/>
        </w:rPr>
        <w:t>responsible</w:t>
      </w:r>
      <w:r w:rsidRPr="00EB4006">
        <w:rPr>
          <w:rFonts w:asciiTheme="minorHAnsi" w:hAnsiTheme="minorHAnsi" w:cstheme="minorHAnsi"/>
          <w:spacing w:val="-5"/>
        </w:rPr>
        <w:t xml:space="preserve"> </w:t>
      </w:r>
      <w:r w:rsidRPr="00EB4006">
        <w:rPr>
          <w:rFonts w:asciiTheme="minorHAnsi" w:hAnsiTheme="minorHAnsi" w:cstheme="minorHAnsi"/>
        </w:rPr>
        <w:t>for</w:t>
      </w:r>
      <w:r w:rsidRPr="00EB4006">
        <w:rPr>
          <w:rFonts w:asciiTheme="minorHAnsi" w:hAnsiTheme="minorHAnsi" w:cstheme="minorHAnsi"/>
          <w:spacing w:val="-5"/>
        </w:rPr>
        <w:t xml:space="preserve"> </w:t>
      </w:r>
      <w:r w:rsidRPr="00EB4006">
        <w:rPr>
          <w:rFonts w:asciiTheme="minorHAnsi" w:hAnsiTheme="minorHAnsi" w:cstheme="minorHAnsi"/>
        </w:rPr>
        <w:t>any decisions or actions taken based on AI-generated output.</w:t>
      </w:r>
    </w:p>
    <w:p w14:paraId="3F57F369" w14:textId="77777777" w:rsidR="002415AD" w:rsidRPr="00EB4006" w:rsidRDefault="006D7A74" w:rsidP="00EB4006">
      <w:pPr>
        <w:pStyle w:val="ListParagraph"/>
        <w:numPr>
          <w:ilvl w:val="0"/>
          <w:numId w:val="1"/>
        </w:numPr>
        <w:tabs>
          <w:tab w:val="left" w:pos="357"/>
        </w:tabs>
        <w:spacing w:before="7" w:line="260" w:lineRule="exact"/>
        <w:ind w:left="418" w:right="136" w:hanging="130"/>
        <w:jc w:val="both"/>
        <w:rPr>
          <w:rFonts w:asciiTheme="minorHAnsi" w:hAnsiTheme="minorHAnsi" w:cstheme="minorHAnsi"/>
        </w:rPr>
      </w:pPr>
      <w:bookmarkStart w:id="13" w:name="Accuracy_and_Reliability._AI-generated_c"/>
      <w:bookmarkEnd w:id="13"/>
      <w:r w:rsidRPr="00EB4006">
        <w:rPr>
          <w:rFonts w:asciiTheme="minorHAnsi" w:hAnsiTheme="minorHAnsi" w:cstheme="minorHAnsi"/>
          <w:b/>
        </w:rPr>
        <w:t>Accuracy</w:t>
      </w:r>
      <w:r w:rsidRPr="00EB4006">
        <w:rPr>
          <w:rFonts w:asciiTheme="minorHAnsi" w:hAnsiTheme="minorHAnsi" w:cstheme="minorHAnsi"/>
          <w:b/>
          <w:spacing w:val="-6"/>
        </w:rPr>
        <w:t xml:space="preserve"> </w:t>
      </w:r>
      <w:r w:rsidRPr="00EB4006">
        <w:rPr>
          <w:rFonts w:asciiTheme="minorHAnsi" w:hAnsiTheme="minorHAnsi" w:cstheme="minorHAnsi"/>
          <w:b/>
        </w:rPr>
        <w:t>and</w:t>
      </w:r>
      <w:r w:rsidRPr="00EB4006">
        <w:rPr>
          <w:rFonts w:asciiTheme="minorHAnsi" w:hAnsiTheme="minorHAnsi" w:cstheme="minorHAnsi"/>
          <w:b/>
          <w:spacing w:val="-6"/>
        </w:rPr>
        <w:t xml:space="preserve"> </w:t>
      </w:r>
      <w:r w:rsidRPr="00EB4006">
        <w:rPr>
          <w:rFonts w:asciiTheme="minorHAnsi" w:hAnsiTheme="minorHAnsi" w:cstheme="minorHAnsi"/>
          <w:b/>
        </w:rPr>
        <w:t>Reliability.</w:t>
      </w:r>
      <w:r w:rsidRPr="00EB4006">
        <w:rPr>
          <w:rFonts w:asciiTheme="minorHAnsi" w:hAnsiTheme="minorHAnsi" w:cstheme="minorHAnsi"/>
          <w:b/>
          <w:spacing w:val="-2"/>
        </w:rPr>
        <w:t xml:space="preserve"> </w:t>
      </w:r>
      <w:r w:rsidRPr="00EB4006">
        <w:rPr>
          <w:rFonts w:asciiTheme="minorHAnsi" w:hAnsiTheme="minorHAnsi" w:cstheme="minorHAnsi"/>
        </w:rPr>
        <w:t>AI-generated</w:t>
      </w:r>
      <w:r w:rsidRPr="00EB4006">
        <w:rPr>
          <w:rFonts w:asciiTheme="minorHAnsi" w:hAnsiTheme="minorHAnsi" w:cstheme="minorHAnsi"/>
          <w:spacing w:val="-6"/>
        </w:rPr>
        <w:t xml:space="preserve"> </w:t>
      </w:r>
      <w:r w:rsidRPr="00EB4006">
        <w:rPr>
          <w:rFonts w:asciiTheme="minorHAnsi" w:hAnsiTheme="minorHAnsi" w:cstheme="minorHAnsi"/>
        </w:rPr>
        <w:t>content</w:t>
      </w:r>
      <w:r w:rsidRPr="00EB4006">
        <w:rPr>
          <w:rFonts w:asciiTheme="minorHAnsi" w:hAnsiTheme="minorHAnsi" w:cstheme="minorHAnsi"/>
          <w:spacing w:val="-6"/>
        </w:rPr>
        <w:t xml:space="preserve"> </w:t>
      </w:r>
      <w:r w:rsidRPr="00EB4006">
        <w:rPr>
          <w:rFonts w:asciiTheme="minorHAnsi" w:hAnsiTheme="minorHAnsi" w:cstheme="minorHAnsi"/>
        </w:rPr>
        <w:t>may</w:t>
      </w:r>
      <w:r w:rsidRPr="00EB4006">
        <w:rPr>
          <w:rFonts w:asciiTheme="minorHAnsi" w:hAnsiTheme="minorHAnsi" w:cstheme="minorHAnsi"/>
          <w:spacing w:val="-7"/>
        </w:rPr>
        <w:t xml:space="preserve"> </w:t>
      </w:r>
      <w:r w:rsidRPr="00EB4006">
        <w:rPr>
          <w:rFonts w:asciiTheme="minorHAnsi" w:hAnsiTheme="minorHAnsi" w:cstheme="minorHAnsi"/>
        </w:rPr>
        <w:t>contain</w:t>
      </w:r>
      <w:r w:rsidRPr="00EB4006">
        <w:rPr>
          <w:rFonts w:asciiTheme="minorHAnsi" w:hAnsiTheme="minorHAnsi" w:cstheme="minorHAnsi"/>
          <w:spacing w:val="-6"/>
        </w:rPr>
        <w:t xml:space="preserve"> </w:t>
      </w:r>
      <w:r w:rsidRPr="00EB4006">
        <w:rPr>
          <w:rFonts w:asciiTheme="minorHAnsi" w:hAnsiTheme="minorHAnsi" w:cstheme="minorHAnsi"/>
        </w:rPr>
        <w:t>inaccuracies</w:t>
      </w:r>
      <w:r w:rsidRPr="00EB4006">
        <w:rPr>
          <w:rFonts w:asciiTheme="minorHAnsi" w:hAnsiTheme="minorHAnsi" w:cstheme="minorHAnsi"/>
          <w:spacing w:val="-6"/>
        </w:rPr>
        <w:t xml:space="preserve"> </w:t>
      </w:r>
      <w:r w:rsidRPr="00EB4006">
        <w:rPr>
          <w:rFonts w:asciiTheme="minorHAnsi" w:hAnsiTheme="minorHAnsi" w:cstheme="minorHAnsi"/>
        </w:rPr>
        <w:t>or</w:t>
      </w:r>
      <w:r w:rsidRPr="00EB4006">
        <w:rPr>
          <w:rFonts w:asciiTheme="minorHAnsi" w:hAnsiTheme="minorHAnsi" w:cstheme="minorHAnsi"/>
          <w:spacing w:val="-6"/>
        </w:rPr>
        <w:t xml:space="preserve"> </w:t>
      </w:r>
      <w:r w:rsidRPr="00EB4006">
        <w:rPr>
          <w:rFonts w:asciiTheme="minorHAnsi" w:hAnsiTheme="minorHAnsi" w:cstheme="minorHAnsi"/>
        </w:rPr>
        <w:t>errors.</w:t>
      </w:r>
      <w:r w:rsidRPr="00EB4006">
        <w:rPr>
          <w:rFonts w:asciiTheme="minorHAnsi" w:hAnsiTheme="minorHAnsi" w:cstheme="minorHAnsi"/>
          <w:spacing w:val="-6"/>
        </w:rPr>
        <w:t xml:space="preserve"> </w:t>
      </w:r>
      <w:r w:rsidRPr="00EB4006">
        <w:rPr>
          <w:rFonts w:asciiTheme="minorHAnsi" w:hAnsiTheme="minorHAnsi" w:cstheme="minorHAnsi"/>
        </w:rPr>
        <w:t>We</w:t>
      </w:r>
      <w:r w:rsidRPr="00EB4006">
        <w:rPr>
          <w:rFonts w:asciiTheme="minorHAnsi" w:hAnsiTheme="minorHAnsi" w:cstheme="minorHAnsi"/>
          <w:spacing w:val="-6"/>
        </w:rPr>
        <w:t xml:space="preserve"> </w:t>
      </w:r>
      <w:r w:rsidRPr="00EB4006">
        <w:rPr>
          <w:rFonts w:asciiTheme="minorHAnsi" w:hAnsiTheme="minorHAnsi" w:cstheme="minorHAnsi"/>
        </w:rPr>
        <w:t>make no representations or warranties about the accuracy, completeness, or reliability of any AI-generated material.</w:t>
      </w:r>
    </w:p>
    <w:p w14:paraId="2C21DA83" w14:textId="77777777" w:rsidR="002415AD" w:rsidRPr="00EB4006" w:rsidRDefault="006D7A74" w:rsidP="00EB4006">
      <w:pPr>
        <w:pStyle w:val="ListParagraph"/>
        <w:numPr>
          <w:ilvl w:val="0"/>
          <w:numId w:val="1"/>
        </w:numPr>
        <w:tabs>
          <w:tab w:val="left" w:pos="357"/>
        </w:tabs>
        <w:spacing w:line="260" w:lineRule="exact"/>
        <w:ind w:left="418" w:right="380" w:hanging="130"/>
        <w:jc w:val="both"/>
        <w:rPr>
          <w:rFonts w:asciiTheme="minorHAnsi" w:hAnsiTheme="minorHAnsi" w:cstheme="minorHAnsi"/>
        </w:rPr>
      </w:pPr>
      <w:bookmarkStart w:id="14" w:name="User_Input._You_are_solely_responsible_f"/>
      <w:bookmarkEnd w:id="14"/>
      <w:r w:rsidRPr="00EB4006">
        <w:rPr>
          <w:rFonts w:asciiTheme="minorHAnsi" w:hAnsiTheme="minorHAnsi" w:cstheme="minorHAnsi"/>
          <w:b/>
        </w:rPr>
        <w:t xml:space="preserve">User Input. </w:t>
      </w:r>
      <w:r w:rsidRPr="00EB4006">
        <w:rPr>
          <w:rFonts w:asciiTheme="minorHAnsi" w:hAnsiTheme="minorHAnsi" w:cstheme="minorHAnsi"/>
        </w:rPr>
        <w:t>You are solely responsible for the legality and appropriateness of any data, prompts,</w:t>
      </w:r>
      <w:r w:rsidRPr="00EB4006">
        <w:rPr>
          <w:rFonts w:asciiTheme="minorHAnsi" w:hAnsiTheme="minorHAnsi" w:cstheme="minorHAnsi"/>
          <w:spacing w:val="-4"/>
        </w:rPr>
        <w:t xml:space="preserve"> </w:t>
      </w:r>
      <w:r w:rsidRPr="00EB4006">
        <w:rPr>
          <w:rFonts w:asciiTheme="minorHAnsi" w:hAnsiTheme="minorHAnsi" w:cstheme="minorHAnsi"/>
        </w:rPr>
        <w:t>or</w:t>
      </w:r>
      <w:r w:rsidRPr="00EB4006">
        <w:rPr>
          <w:rFonts w:asciiTheme="minorHAnsi" w:hAnsiTheme="minorHAnsi" w:cstheme="minorHAnsi"/>
          <w:spacing w:val="-4"/>
        </w:rPr>
        <w:t xml:space="preserve"> </w:t>
      </w:r>
      <w:r w:rsidRPr="00EB4006">
        <w:rPr>
          <w:rFonts w:asciiTheme="minorHAnsi" w:hAnsiTheme="minorHAnsi" w:cstheme="minorHAnsi"/>
        </w:rPr>
        <w:t>content</w:t>
      </w:r>
      <w:r w:rsidRPr="00EB4006">
        <w:rPr>
          <w:rFonts w:asciiTheme="minorHAnsi" w:hAnsiTheme="minorHAnsi" w:cstheme="minorHAnsi"/>
          <w:spacing w:val="-4"/>
        </w:rPr>
        <w:t xml:space="preserve"> </w:t>
      </w:r>
      <w:r w:rsidRPr="00EB4006">
        <w:rPr>
          <w:rFonts w:asciiTheme="minorHAnsi" w:hAnsiTheme="minorHAnsi" w:cstheme="minorHAnsi"/>
        </w:rPr>
        <w:t>you</w:t>
      </w:r>
      <w:r w:rsidRPr="00EB4006">
        <w:rPr>
          <w:rFonts w:asciiTheme="minorHAnsi" w:hAnsiTheme="minorHAnsi" w:cstheme="minorHAnsi"/>
          <w:spacing w:val="-4"/>
        </w:rPr>
        <w:t xml:space="preserve"> </w:t>
      </w:r>
      <w:r w:rsidRPr="00EB4006">
        <w:rPr>
          <w:rFonts w:asciiTheme="minorHAnsi" w:hAnsiTheme="minorHAnsi" w:cstheme="minorHAnsi"/>
        </w:rPr>
        <w:t>provide</w:t>
      </w:r>
      <w:r w:rsidRPr="00EB4006">
        <w:rPr>
          <w:rFonts w:asciiTheme="minorHAnsi" w:hAnsiTheme="minorHAnsi" w:cstheme="minorHAnsi"/>
          <w:spacing w:val="-4"/>
        </w:rPr>
        <w:t xml:space="preserve"> </w:t>
      </w:r>
      <w:r w:rsidRPr="00EB4006">
        <w:rPr>
          <w:rFonts w:asciiTheme="minorHAnsi" w:hAnsiTheme="minorHAnsi" w:cstheme="minorHAnsi"/>
        </w:rPr>
        <w:t>to</w:t>
      </w:r>
      <w:r w:rsidRPr="00EB4006">
        <w:rPr>
          <w:rFonts w:asciiTheme="minorHAnsi" w:hAnsiTheme="minorHAnsi" w:cstheme="minorHAnsi"/>
          <w:spacing w:val="-4"/>
        </w:rPr>
        <w:t xml:space="preserve"> </w:t>
      </w:r>
      <w:r w:rsidRPr="00EB4006">
        <w:rPr>
          <w:rFonts w:asciiTheme="minorHAnsi" w:hAnsiTheme="minorHAnsi" w:cstheme="minorHAnsi"/>
        </w:rPr>
        <w:t>AI</w:t>
      </w:r>
      <w:r w:rsidRPr="00EB4006">
        <w:rPr>
          <w:rFonts w:asciiTheme="minorHAnsi" w:hAnsiTheme="minorHAnsi" w:cstheme="minorHAnsi"/>
          <w:spacing w:val="-5"/>
        </w:rPr>
        <w:t xml:space="preserve"> </w:t>
      </w:r>
      <w:r w:rsidRPr="00EB4006">
        <w:rPr>
          <w:rFonts w:asciiTheme="minorHAnsi" w:hAnsiTheme="minorHAnsi" w:cstheme="minorHAnsi"/>
        </w:rPr>
        <w:t>features</w:t>
      </w:r>
      <w:r w:rsidRPr="00EB4006">
        <w:rPr>
          <w:rFonts w:asciiTheme="minorHAnsi" w:hAnsiTheme="minorHAnsi" w:cstheme="minorHAnsi"/>
          <w:spacing w:val="-4"/>
        </w:rPr>
        <w:t xml:space="preserve"> </w:t>
      </w:r>
      <w:r w:rsidRPr="00EB4006">
        <w:rPr>
          <w:rFonts w:asciiTheme="minorHAnsi" w:hAnsiTheme="minorHAnsi" w:cstheme="minorHAnsi"/>
        </w:rPr>
        <w:t>on</w:t>
      </w:r>
      <w:r w:rsidRPr="00EB4006">
        <w:rPr>
          <w:rFonts w:asciiTheme="minorHAnsi" w:hAnsiTheme="minorHAnsi" w:cstheme="minorHAnsi"/>
          <w:spacing w:val="-4"/>
        </w:rPr>
        <w:t xml:space="preserve"> </w:t>
      </w:r>
      <w:r w:rsidRPr="00EB4006">
        <w:rPr>
          <w:rFonts w:asciiTheme="minorHAnsi" w:hAnsiTheme="minorHAnsi" w:cstheme="minorHAnsi"/>
        </w:rPr>
        <w:t>the</w:t>
      </w:r>
      <w:r w:rsidRPr="00EB4006">
        <w:rPr>
          <w:rFonts w:asciiTheme="minorHAnsi" w:hAnsiTheme="minorHAnsi" w:cstheme="minorHAnsi"/>
          <w:spacing w:val="-4"/>
        </w:rPr>
        <w:t xml:space="preserve"> </w:t>
      </w:r>
      <w:r w:rsidRPr="00EB4006">
        <w:rPr>
          <w:rFonts w:asciiTheme="minorHAnsi" w:hAnsiTheme="minorHAnsi" w:cstheme="minorHAnsi"/>
        </w:rPr>
        <w:t>Site.</w:t>
      </w:r>
      <w:r w:rsidRPr="00EB4006">
        <w:rPr>
          <w:rFonts w:asciiTheme="minorHAnsi" w:hAnsiTheme="minorHAnsi" w:cstheme="minorHAnsi"/>
          <w:spacing w:val="-4"/>
        </w:rPr>
        <w:t xml:space="preserve"> </w:t>
      </w:r>
      <w:r w:rsidRPr="00EB4006">
        <w:rPr>
          <w:rFonts w:asciiTheme="minorHAnsi" w:hAnsiTheme="minorHAnsi" w:cstheme="minorHAnsi"/>
        </w:rPr>
        <w:t>Posting</w:t>
      </w:r>
      <w:r w:rsidRPr="00EB4006">
        <w:rPr>
          <w:rFonts w:asciiTheme="minorHAnsi" w:hAnsiTheme="minorHAnsi" w:cstheme="minorHAnsi"/>
          <w:spacing w:val="-4"/>
        </w:rPr>
        <w:t xml:space="preserve"> </w:t>
      </w:r>
      <w:r w:rsidRPr="00EB4006">
        <w:rPr>
          <w:rFonts w:asciiTheme="minorHAnsi" w:hAnsiTheme="minorHAnsi" w:cstheme="minorHAnsi"/>
        </w:rPr>
        <w:t>or</w:t>
      </w:r>
      <w:r w:rsidRPr="00EB4006">
        <w:rPr>
          <w:rFonts w:asciiTheme="minorHAnsi" w:hAnsiTheme="minorHAnsi" w:cstheme="minorHAnsi"/>
          <w:spacing w:val="-4"/>
        </w:rPr>
        <w:t xml:space="preserve"> </w:t>
      </w:r>
      <w:r w:rsidRPr="00EB4006">
        <w:rPr>
          <w:rFonts w:asciiTheme="minorHAnsi" w:hAnsiTheme="minorHAnsi" w:cstheme="minorHAnsi"/>
        </w:rPr>
        <w:t>transmitting</w:t>
      </w:r>
      <w:r w:rsidRPr="00EB4006">
        <w:rPr>
          <w:rFonts w:asciiTheme="minorHAnsi" w:hAnsiTheme="minorHAnsi" w:cstheme="minorHAnsi"/>
          <w:spacing w:val="-4"/>
        </w:rPr>
        <w:t xml:space="preserve"> </w:t>
      </w:r>
      <w:r w:rsidRPr="00EB4006">
        <w:rPr>
          <w:rFonts w:asciiTheme="minorHAnsi" w:hAnsiTheme="minorHAnsi" w:cstheme="minorHAnsi"/>
        </w:rPr>
        <w:t>prohibited content, including confidential or personal information of others, is strictly prohibited.</w:t>
      </w:r>
    </w:p>
    <w:p w14:paraId="29C8A57D" w14:textId="77777777" w:rsidR="002415AD" w:rsidRPr="00EB4006" w:rsidRDefault="006D7A74" w:rsidP="00EB4006">
      <w:pPr>
        <w:pStyle w:val="ListParagraph"/>
        <w:numPr>
          <w:ilvl w:val="0"/>
          <w:numId w:val="1"/>
        </w:numPr>
        <w:tabs>
          <w:tab w:val="left" w:pos="356"/>
        </w:tabs>
        <w:spacing w:line="251" w:lineRule="exact"/>
        <w:ind w:left="418" w:hanging="130"/>
        <w:jc w:val="both"/>
        <w:rPr>
          <w:rFonts w:asciiTheme="minorHAnsi" w:hAnsiTheme="minorHAnsi" w:cstheme="minorHAnsi"/>
        </w:rPr>
      </w:pPr>
      <w:bookmarkStart w:id="15" w:name="User_Obligations_and_Responsible_Use._Yo"/>
      <w:bookmarkEnd w:id="15"/>
      <w:r w:rsidRPr="00EB4006">
        <w:rPr>
          <w:rFonts w:asciiTheme="minorHAnsi" w:hAnsiTheme="minorHAnsi" w:cstheme="minorHAnsi"/>
          <w:b/>
        </w:rPr>
        <w:t>User</w:t>
      </w:r>
      <w:r w:rsidRPr="00EB4006">
        <w:rPr>
          <w:rFonts w:asciiTheme="minorHAnsi" w:hAnsiTheme="minorHAnsi" w:cstheme="minorHAnsi"/>
          <w:b/>
          <w:spacing w:val="-3"/>
        </w:rPr>
        <w:t xml:space="preserve"> </w:t>
      </w:r>
      <w:r w:rsidRPr="00EB4006">
        <w:rPr>
          <w:rFonts w:asciiTheme="minorHAnsi" w:hAnsiTheme="minorHAnsi" w:cstheme="minorHAnsi"/>
          <w:b/>
        </w:rPr>
        <w:t>Obligations</w:t>
      </w:r>
      <w:r w:rsidRPr="00EB4006">
        <w:rPr>
          <w:rFonts w:asciiTheme="minorHAnsi" w:hAnsiTheme="minorHAnsi" w:cstheme="minorHAnsi"/>
          <w:b/>
          <w:spacing w:val="-3"/>
        </w:rPr>
        <w:t xml:space="preserve"> </w:t>
      </w:r>
      <w:r w:rsidRPr="00EB4006">
        <w:rPr>
          <w:rFonts w:asciiTheme="minorHAnsi" w:hAnsiTheme="minorHAnsi" w:cstheme="minorHAnsi"/>
          <w:b/>
        </w:rPr>
        <w:t>and</w:t>
      </w:r>
      <w:r w:rsidRPr="00EB4006">
        <w:rPr>
          <w:rFonts w:asciiTheme="minorHAnsi" w:hAnsiTheme="minorHAnsi" w:cstheme="minorHAnsi"/>
          <w:b/>
          <w:spacing w:val="-3"/>
        </w:rPr>
        <w:t xml:space="preserve"> </w:t>
      </w:r>
      <w:r w:rsidRPr="00EB4006">
        <w:rPr>
          <w:rFonts w:asciiTheme="minorHAnsi" w:hAnsiTheme="minorHAnsi" w:cstheme="minorHAnsi"/>
          <w:b/>
        </w:rPr>
        <w:t>Responsible</w:t>
      </w:r>
      <w:r w:rsidRPr="00EB4006">
        <w:rPr>
          <w:rFonts w:asciiTheme="minorHAnsi" w:hAnsiTheme="minorHAnsi" w:cstheme="minorHAnsi"/>
          <w:b/>
          <w:spacing w:val="-3"/>
        </w:rPr>
        <w:t xml:space="preserve"> </w:t>
      </w:r>
      <w:r w:rsidRPr="00EB4006">
        <w:rPr>
          <w:rFonts w:asciiTheme="minorHAnsi" w:hAnsiTheme="minorHAnsi" w:cstheme="minorHAnsi"/>
          <w:b/>
        </w:rPr>
        <w:t>Use.</w:t>
      </w:r>
      <w:r w:rsidRPr="00EB4006">
        <w:rPr>
          <w:rFonts w:asciiTheme="minorHAnsi" w:hAnsiTheme="minorHAnsi" w:cstheme="minorHAnsi"/>
          <w:b/>
          <w:spacing w:val="1"/>
        </w:rPr>
        <w:t xml:space="preserve"> </w:t>
      </w:r>
      <w:r w:rsidRPr="00EB4006">
        <w:rPr>
          <w:rFonts w:asciiTheme="minorHAnsi" w:hAnsiTheme="minorHAnsi" w:cstheme="minorHAnsi"/>
        </w:rPr>
        <w:t>You</w:t>
      </w:r>
      <w:r w:rsidRPr="00EB4006">
        <w:rPr>
          <w:rFonts w:asciiTheme="minorHAnsi" w:hAnsiTheme="minorHAnsi" w:cstheme="minorHAnsi"/>
          <w:spacing w:val="-3"/>
        </w:rPr>
        <w:t xml:space="preserve"> </w:t>
      </w:r>
      <w:r w:rsidRPr="00EB4006">
        <w:rPr>
          <w:rFonts w:asciiTheme="minorHAnsi" w:hAnsiTheme="minorHAnsi" w:cstheme="minorHAnsi"/>
        </w:rPr>
        <w:t>agree</w:t>
      </w:r>
      <w:r w:rsidRPr="00EB4006">
        <w:rPr>
          <w:rFonts w:asciiTheme="minorHAnsi" w:hAnsiTheme="minorHAnsi" w:cstheme="minorHAnsi"/>
          <w:spacing w:val="-3"/>
        </w:rPr>
        <w:t xml:space="preserve"> </w:t>
      </w:r>
      <w:r w:rsidRPr="00EB4006">
        <w:rPr>
          <w:rFonts w:asciiTheme="minorHAnsi" w:hAnsiTheme="minorHAnsi" w:cstheme="minorHAnsi"/>
        </w:rPr>
        <w:t>not</w:t>
      </w:r>
      <w:r w:rsidRPr="00EB4006">
        <w:rPr>
          <w:rFonts w:asciiTheme="minorHAnsi" w:hAnsiTheme="minorHAnsi" w:cstheme="minorHAnsi"/>
          <w:spacing w:val="-3"/>
        </w:rPr>
        <w:t xml:space="preserve"> </w:t>
      </w:r>
      <w:r w:rsidRPr="00EB4006">
        <w:rPr>
          <w:rFonts w:asciiTheme="minorHAnsi" w:hAnsiTheme="minorHAnsi" w:cstheme="minorHAnsi"/>
          <w:spacing w:val="-5"/>
        </w:rPr>
        <w:t>to:</w:t>
      </w:r>
    </w:p>
    <w:p w14:paraId="11817458" w14:textId="77777777" w:rsidR="002415AD" w:rsidRPr="00EB4006" w:rsidRDefault="006D7A74" w:rsidP="00EB4006">
      <w:pPr>
        <w:pStyle w:val="ListParagraph"/>
        <w:numPr>
          <w:ilvl w:val="1"/>
          <w:numId w:val="1"/>
        </w:numPr>
        <w:tabs>
          <w:tab w:val="left" w:pos="1137"/>
        </w:tabs>
        <w:spacing w:before="2" w:line="235" w:lineRule="auto"/>
        <w:ind w:right="209"/>
        <w:jc w:val="both"/>
        <w:rPr>
          <w:rFonts w:asciiTheme="minorHAnsi" w:hAnsiTheme="minorHAnsi" w:cstheme="minorHAnsi"/>
          <w:position w:val="3"/>
        </w:rPr>
      </w:pPr>
      <w:bookmarkStart w:id="16" w:name="Use_any_AI_functionality_on_the_Site_to_"/>
      <w:bookmarkEnd w:id="16"/>
      <w:r w:rsidRPr="00EB4006">
        <w:rPr>
          <w:rFonts w:asciiTheme="minorHAnsi" w:hAnsiTheme="minorHAnsi" w:cstheme="minorHAnsi"/>
        </w:rPr>
        <w:t>Use any AI functionality on the Site to generate, store, distribute, or facilitate content that</w:t>
      </w:r>
      <w:r w:rsidRPr="00EB4006">
        <w:rPr>
          <w:rFonts w:asciiTheme="minorHAnsi" w:hAnsiTheme="minorHAnsi" w:cstheme="minorHAnsi"/>
          <w:spacing w:val="-10"/>
        </w:rPr>
        <w:t xml:space="preserve"> </w:t>
      </w:r>
      <w:r w:rsidRPr="00EB4006">
        <w:rPr>
          <w:rFonts w:asciiTheme="minorHAnsi" w:hAnsiTheme="minorHAnsi" w:cstheme="minorHAnsi"/>
        </w:rPr>
        <w:t>is</w:t>
      </w:r>
      <w:r w:rsidRPr="00EB4006">
        <w:rPr>
          <w:rFonts w:asciiTheme="minorHAnsi" w:hAnsiTheme="minorHAnsi" w:cstheme="minorHAnsi"/>
          <w:spacing w:val="-10"/>
        </w:rPr>
        <w:t xml:space="preserve"> </w:t>
      </w:r>
      <w:r w:rsidRPr="00EB4006">
        <w:rPr>
          <w:rFonts w:asciiTheme="minorHAnsi" w:hAnsiTheme="minorHAnsi" w:cstheme="minorHAnsi"/>
        </w:rPr>
        <w:t>unlawful,</w:t>
      </w:r>
      <w:r w:rsidRPr="00EB4006">
        <w:rPr>
          <w:rFonts w:asciiTheme="minorHAnsi" w:hAnsiTheme="minorHAnsi" w:cstheme="minorHAnsi"/>
          <w:spacing w:val="-10"/>
        </w:rPr>
        <w:t xml:space="preserve"> </w:t>
      </w:r>
      <w:r w:rsidRPr="00EB4006">
        <w:rPr>
          <w:rFonts w:asciiTheme="minorHAnsi" w:hAnsiTheme="minorHAnsi" w:cstheme="minorHAnsi"/>
        </w:rPr>
        <w:t>offensive,</w:t>
      </w:r>
      <w:r w:rsidRPr="00EB4006">
        <w:rPr>
          <w:rFonts w:asciiTheme="minorHAnsi" w:hAnsiTheme="minorHAnsi" w:cstheme="minorHAnsi"/>
          <w:spacing w:val="-10"/>
        </w:rPr>
        <w:t xml:space="preserve"> </w:t>
      </w:r>
      <w:r w:rsidRPr="00EB4006">
        <w:rPr>
          <w:rFonts w:asciiTheme="minorHAnsi" w:hAnsiTheme="minorHAnsi" w:cstheme="minorHAnsi"/>
        </w:rPr>
        <w:t>defamatory,</w:t>
      </w:r>
      <w:r w:rsidRPr="00EB4006">
        <w:rPr>
          <w:rFonts w:asciiTheme="minorHAnsi" w:hAnsiTheme="minorHAnsi" w:cstheme="minorHAnsi"/>
          <w:spacing w:val="-10"/>
        </w:rPr>
        <w:t xml:space="preserve"> </w:t>
      </w:r>
      <w:r w:rsidRPr="00EB4006">
        <w:rPr>
          <w:rFonts w:asciiTheme="minorHAnsi" w:hAnsiTheme="minorHAnsi" w:cstheme="minorHAnsi"/>
        </w:rPr>
        <w:t>discriminatory,</w:t>
      </w:r>
      <w:r w:rsidRPr="00EB4006">
        <w:rPr>
          <w:rFonts w:asciiTheme="minorHAnsi" w:hAnsiTheme="minorHAnsi" w:cstheme="minorHAnsi"/>
          <w:spacing w:val="-10"/>
        </w:rPr>
        <w:t xml:space="preserve"> </w:t>
      </w:r>
      <w:r w:rsidRPr="00EB4006">
        <w:rPr>
          <w:rFonts w:asciiTheme="minorHAnsi" w:hAnsiTheme="minorHAnsi" w:cstheme="minorHAnsi"/>
        </w:rPr>
        <w:t>or</w:t>
      </w:r>
      <w:r w:rsidRPr="00EB4006">
        <w:rPr>
          <w:rFonts w:asciiTheme="minorHAnsi" w:hAnsiTheme="minorHAnsi" w:cstheme="minorHAnsi"/>
          <w:spacing w:val="-10"/>
        </w:rPr>
        <w:t xml:space="preserve"> </w:t>
      </w:r>
      <w:r w:rsidRPr="00EB4006">
        <w:rPr>
          <w:rFonts w:asciiTheme="minorHAnsi" w:hAnsiTheme="minorHAnsi" w:cstheme="minorHAnsi"/>
        </w:rPr>
        <w:t>otherwise</w:t>
      </w:r>
      <w:r w:rsidRPr="00EB4006">
        <w:rPr>
          <w:rFonts w:asciiTheme="minorHAnsi" w:hAnsiTheme="minorHAnsi" w:cstheme="minorHAnsi"/>
          <w:spacing w:val="-10"/>
        </w:rPr>
        <w:t xml:space="preserve"> </w:t>
      </w:r>
      <w:r w:rsidRPr="00EB4006">
        <w:rPr>
          <w:rFonts w:asciiTheme="minorHAnsi" w:hAnsiTheme="minorHAnsi" w:cstheme="minorHAnsi"/>
        </w:rPr>
        <w:t>infringes</w:t>
      </w:r>
      <w:r w:rsidRPr="00EB4006">
        <w:rPr>
          <w:rFonts w:asciiTheme="minorHAnsi" w:hAnsiTheme="minorHAnsi" w:cstheme="minorHAnsi"/>
          <w:spacing w:val="-10"/>
        </w:rPr>
        <w:t xml:space="preserve"> </w:t>
      </w:r>
      <w:r w:rsidRPr="00EB4006">
        <w:rPr>
          <w:rFonts w:asciiTheme="minorHAnsi" w:hAnsiTheme="minorHAnsi" w:cstheme="minorHAnsi"/>
        </w:rPr>
        <w:t>any</w:t>
      </w:r>
      <w:r w:rsidRPr="00EB4006">
        <w:rPr>
          <w:rFonts w:asciiTheme="minorHAnsi" w:hAnsiTheme="minorHAnsi" w:cstheme="minorHAnsi"/>
          <w:spacing w:val="-10"/>
        </w:rPr>
        <w:t xml:space="preserve"> </w:t>
      </w:r>
      <w:r w:rsidRPr="00EB4006">
        <w:rPr>
          <w:rFonts w:asciiTheme="minorHAnsi" w:hAnsiTheme="minorHAnsi" w:cstheme="minorHAnsi"/>
        </w:rPr>
        <w:t xml:space="preserve">third-party </w:t>
      </w:r>
      <w:proofErr w:type="gramStart"/>
      <w:r w:rsidRPr="00EB4006">
        <w:rPr>
          <w:rFonts w:asciiTheme="minorHAnsi" w:hAnsiTheme="minorHAnsi" w:cstheme="minorHAnsi"/>
        </w:rPr>
        <w:t>rights;</w:t>
      </w:r>
      <w:proofErr w:type="gramEnd"/>
    </w:p>
    <w:p w14:paraId="2E5915D5" w14:textId="77777777" w:rsidR="002415AD" w:rsidRPr="00EB4006" w:rsidRDefault="006D7A74" w:rsidP="00EB4006">
      <w:pPr>
        <w:pStyle w:val="ListParagraph"/>
        <w:numPr>
          <w:ilvl w:val="1"/>
          <w:numId w:val="1"/>
        </w:numPr>
        <w:tabs>
          <w:tab w:val="left" w:pos="1137"/>
        </w:tabs>
        <w:spacing w:line="235" w:lineRule="auto"/>
        <w:ind w:right="515"/>
        <w:jc w:val="both"/>
        <w:rPr>
          <w:rFonts w:asciiTheme="minorHAnsi" w:hAnsiTheme="minorHAnsi" w:cstheme="minorHAnsi"/>
          <w:position w:val="3"/>
        </w:rPr>
      </w:pPr>
      <w:bookmarkStart w:id="17" w:name="Use_AI_tools_to_impersonate_others,_crea"/>
      <w:bookmarkEnd w:id="17"/>
      <w:r w:rsidRPr="00EB4006">
        <w:rPr>
          <w:rFonts w:asciiTheme="minorHAnsi" w:hAnsiTheme="minorHAnsi" w:cstheme="minorHAnsi"/>
        </w:rPr>
        <w:t>Use</w:t>
      </w:r>
      <w:r w:rsidRPr="00EB4006">
        <w:rPr>
          <w:rFonts w:asciiTheme="minorHAnsi" w:hAnsiTheme="minorHAnsi" w:cstheme="minorHAnsi"/>
          <w:spacing w:val="-5"/>
        </w:rPr>
        <w:t xml:space="preserve"> </w:t>
      </w:r>
      <w:r w:rsidRPr="00EB4006">
        <w:rPr>
          <w:rFonts w:asciiTheme="minorHAnsi" w:hAnsiTheme="minorHAnsi" w:cstheme="minorHAnsi"/>
        </w:rPr>
        <w:t>AI</w:t>
      </w:r>
      <w:r w:rsidRPr="00EB4006">
        <w:rPr>
          <w:rFonts w:asciiTheme="minorHAnsi" w:hAnsiTheme="minorHAnsi" w:cstheme="minorHAnsi"/>
          <w:spacing w:val="-5"/>
        </w:rPr>
        <w:t xml:space="preserve"> </w:t>
      </w:r>
      <w:r w:rsidRPr="00EB4006">
        <w:rPr>
          <w:rFonts w:asciiTheme="minorHAnsi" w:hAnsiTheme="minorHAnsi" w:cstheme="minorHAnsi"/>
        </w:rPr>
        <w:t>tools</w:t>
      </w:r>
      <w:r w:rsidRPr="00EB4006">
        <w:rPr>
          <w:rFonts w:asciiTheme="minorHAnsi" w:hAnsiTheme="minorHAnsi" w:cstheme="minorHAnsi"/>
          <w:spacing w:val="-5"/>
        </w:rPr>
        <w:t xml:space="preserve"> </w:t>
      </w:r>
      <w:r w:rsidRPr="00EB4006">
        <w:rPr>
          <w:rFonts w:asciiTheme="minorHAnsi" w:hAnsiTheme="minorHAnsi" w:cstheme="minorHAnsi"/>
        </w:rPr>
        <w:t>to</w:t>
      </w:r>
      <w:r w:rsidRPr="00EB4006">
        <w:rPr>
          <w:rFonts w:asciiTheme="minorHAnsi" w:hAnsiTheme="minorHAnsi" w:cstheme="minorHAnsi"/>
          <w:spacing w:val="-5"/>
        </w:rPr>
        <w:t xml:space="preserve"> </w:t>
      </w:r>
      <w:r w:rsidRPr="00EB4006">
        <w:rPr>
          <w:rFonts w:asciiTheme="minorHAnsi" w:hAnsiTheme="minorHAnsi" w:cstheme="minorHAnsi"/>
        </w:rPr>
        <w:t>impersonate</w:t>
      </w:r>
      <w:r w:rsidRPr="00EB4006">
        <w:rPr>
          <w:rFonts w:asciiTheme="minorHAnsi" w:hAnsiTheme="minorHAnsi" w:cstheme="minorHAnsi"/>
          <w:spacing w:val="-5"/>
        </w:rPr>
        <w:t xml:space="preserve"> </w:t>
      </w:r>
      <w:r w:rsidRPr="00EB4006">
        <w:rPr>
          <w:rFonts w:asciiTheme="minorHAnsi" w:hAnsiTheme="minorHAnsi" w:cstheme="minorHAnsi"/>
        </w:rPr>
        <w:t>others,</w:t>
      </w:r>
      <w:r w:rsidRPr="00EB4006">
        <w:rPr>
          <w:rFonts w:asciiTheme="minorHAnsi" w:hAnsiTheme="minorHAnsi" w:cstheme="minorHAnsi"/>
          <w:spacing w:val="-5"/>
        </w:rPr>
        <w:t xml:space="preserve"> </w:t>
      </w:r>
      <w:r w:rsidRPr="00EB4006">
        <w:rPr>
          <w:rFonts w:asciiTheme="minorHAnsi" w:hAnsiTheme="minorHAnsi" w:cstheme="minorHAnsi"/>
        </w:rPr>
        <w:t>create</w:t>
      </w:r>
      <w:r w:rsidRPr="00EB4006">
        <w:rPr>
          <w:rFonts w:asciiTheme="minorHAnsi" w:hAnsiTheme="minorHAnsi" w:cstheme="minorHAnsi"/>
          <w:spacing w:val="-5"/>
        </w:rPr>
        <w:t xml:space="preserve"> </w:t>
      </w:r>
      <w:r w:rsidRPr="00EB4006">
        <w:rPr>
          <w:rFonts w:asciiTheme="minorHAnsi" w:hAnsiTheme="minorHAnsi" w:cstheme="minorHAnsi"/>
        </w:rPr>
        <w:t>misleading</w:t>
      </w:r>
      <w:r w:rsidRPr="00EB4006">
        <w:rPr>
          <w:rFonts w:asciiTheme="minorHAnsi" w:hAnsiTheme="minorHAnsi" w:cstheme="minorHAnsi"/>
          <w:spacing w:val="-5"/>
        </w:rPr>
        <w:t xml:space="preserve"> </w:t>
      </w:r>
      <w:r w:rsidRPr="00EB4006">
        <w:rPr>
          <w:rFonts w:asciiTheme="minorHAnsi" w:hAnsiTheme="minorHAnsi" w:cstheme="minorHAnsi"/>
        </w:rPr>
        <w:t>representations,</w:t>
      </w:r>
      <w:r w:rsidRPr="00EB4006">
        <w:rPr>
          <w:rFonts w:asciiTheme="minorHAnsi" w:hAnsiTheme="minorHAnsi" w:cstheme="minorHAnsi"/>
          <w:spacing w:val="-5"/>
        </w:rPr>
        <w:t xml:space="preserve"> </w:t>
      </w:r>
      <w:r w:rsidRPr="00EB4006">
        <w:rPr>
          <w:rFonts w:asciiTheme="minorHAnsi" w:hAnsiTheme="minorHAnsi" w:cstheme="minorHAnsi"/>
        </w:rPr>
        <w:t>or</w:t>
      </w:r>
      <w:r w:rsidRPr="00EB4006">
        <w:rPr>
          <w:rFonts w:asciiTheme="minorHAnsi" w:hAnsiTheme="minorHAnsi" w:cstheme="minorHAnsi"/>
          <w:spacing w:val="-5"/>
        </w:rPr>
        <w:t xml:space="preserve"> </w:t>
      </w:r>
      <w:r w:rsidRPr="00EB4006">
        <w:rPr>
          <w:rFonts w:asciiTheme="minorHAnsi" w:hAnsiTheme="minorHAnsi" w:cstheme="minorHAnsi"/>
        </w:rPr>
        <w:t xml:space="preserve">otherwise </w:t>
      </w:r>
      <w:proofErr w:type="gramStart"/>
      <w:r w:rsidRPr="00EB4006">
        <w:rPr>
          <w:rFonts w:asciiTheme="minorHAnsi" w:hAnsiTheme="minorHAnsi" w:cstheme="minorHAnsi"/>
          <w:spacing w:val="-2"/>
        </w:rPr>
        <w:t>deceive;</w:t>
      </w:r>
      <w:proofErr w:type="gramEnd"/>
    </w:p>
    <w:p w14:paraId="2AA75942" w14:textId="77777777" w:rsidR="002415AD" w:rsidRPr="00EB4006" w:rsidRDefault="006D7A74" w:rsidP="00EB4006">
      <w:pPr>
        <w:pStyle w:val="ListParagraph"/>
        <w:numPr>
          <w:ilvl w:val="1"/>
          <w:numId w:val="1"/>
        </w:numPr>
        <w:tabs>
          <w:tab w:val="left" w:pos="1137"/>
        </w:tabs>
        <w:spacing w:line="235" w:lineRule="auto"/>
        <w:ind w:right="309"/>
        <w:jc w:val="both"/>
        <w:rPr>
          <w:rFonts w:asciiTheme="minorHAnsi" w:hAnsiTheme="minorHAnsi" w:cstheme="minorHAnsi"/>
          <w:position w:val="3"/>
        </w:rPr>
      </w:pPr>
      <w:bookmarkStart w:id="18" w:name="Attempt_to_reverse-engineer,_decompile,_"/>
      <w:bookmarkEnd w:id="18"/>
      <w:r w:rsidRPr="00EB4006">
        <w:rPr>
          <w:rFonts w:asciiTheme="minorHAnsi" w:hAnsiTheme="minorHAnsi" w:cstheme="minorHAnsi"/>
        </w:rPr>
        <w:t>Attempt</w:t>
      </w:r>
      <w:r w:rsidRPr="00EB4006">
        <w:rPr>
          <w:rFonts w:asciiTheme="minorHAnsi" w:hAnsiTheme="minorHAnsi" w:cstheme="minorHAnsi"/>
          <w:spacing w:val="-7"/>
        </w:rPr>
        <w:t xml:space="preserve"> </w:t>
      </w:r>
      <w:r w:rsidRPr="00EB4006">
        <w:rPr>
          <w:rFonts w:asciiTheme="minorHAnsi" w:hAnsiTheme="minorHAnsi" w:cstheme="minorHAnsi"/>
        </w:rPr>
        <w:t>to</w:t>
      </w:r>
      <w:r w:rsidRPr="00EB4006">
        <w:rPr>
          <w:rFonts w:asciiTheme="minorHAnsi" w:hAnsiTheme="minorHAnsi" w:cstheme="minorHAnsi"/>
          <w:spacing w:val="-7"/>
        </w:rPr>
        <w:t xml:space="preserve"> </w:t>
      </w:r>
      <w:r w:rsidRPr="00EB4006">
        <w:rPr>
          <w:rFonts w:asciiTheme="minorHAnsi" w:hAnsiTheme="minorHAnsi" w:cstheme="minorHAnsi"/>
        </w:rPr>
        <w:t>reverse-engineer,</w:t>
      </w:r>
      <w:r w:rsidRPr="00EB4006">
        <w:rPr>
          <w:rFonts w:asciiTheme="minorHAnsi" w:hAnsiTheme="minorHAnsi" w:cstheme="minorHAnsi"/>
          <w:spacing w:val="-7"/>
        </w:rPr>
        <w:t xml:space="preserve"> </w:t>
      </w:r>
      <w:r w:rsidRPr="00EB4006">
        <w:rPr>
          <w:rFonts w:asciiTheme="minorHAnsi" w:hAnsiTheme="minorHAnsi" w:cstheme="minorHAnsi"/>
        </w:rPr>
        <w:t>decompile,</w:t>
      </w:r>
      <w:r w:rsidRPr="00EB4006">
        <w:rPr>
          <w:rFonts w:asciiTheme="minorHAnsi" w:hAnsiTheme="minorHAnsi" w:cstheme="minorHAnsi"/>
          <w:spacing w:val="-7"/>
        </w:rPr>
        <w:t xml:space="preserve"> </w:t>
      </w:r>
      <w:r w:rsidRPr="00EB4006">
        <w:rPr>
          <w:rFonts w:asciiTheme="minorHAnsi" w:hAnsiTheme="minorHAnsi" w:cstheme="minorHAnsi"/>
        </w:rPr>
        <w:t>or</w:t>
      </w:r>
      <w:r w:rsidRPr="00EB4006">
        <w:rPr>
          <w:rFonts w:asciiTheme="minorHAnsi" w:hAnsiTheme="minorHAnsi" w:cstheme="minorHAnsi"/>
          <w:spacing w:val="-7"/>
        </w:rPr>
        <w:t xml:space="preserve"> </w:t>
      </w:r>
      <w:r w:rsidRPr="00EB4006">
        <w:rPr>
          <w:rFonts w:asciiTheme="minorHAnsi" w:hAnsiTheme="minorHAnsi" w:cstheme="minorHAnsi"/>
        </w:rPr>
        <w:t>extract</w:t>
      </w:r>
      <w:r w:rsidRPr="00EB4006">
        <w:rPr>
          <w:rFonts w:asciiTheme="minorHAnsi" w:hAnsiTheme="minorHAnsi" w:cstheme="minorHAnsi"/>
          <w:spacing w:val="-7"/>
        </w:rPr>
        <w:t xml:space="preserve"> </w:t>
      </w:r>
      <w:r w:rsidRPr="00EB4006">
        <w:rPr>
          <w:rFonts w:asciiTheme="minorHAnsi" w:hAnsiTheme="minorHAnsi" w:cstheme="minorHAnsi"/>
        </w:rPr>
        <w:t>the</w:t>
      </w:r>
      <w:r w:rsidRPr="00EB4006">
        <w:rPr>
          <w:rFonts w:asciiTheme="minorHAnsi" w:hAnsiTheme="minorHAnsi" w:cstheme="minorHAnsi"/>
          <w:spacing w:val="-7"/>
        </w:rPr>
        <w:t xml:space="preserve"> </w:t>
      </w:r>
      <w:r w:rsidRPr="00EB4006">
        <w:rPr>
          <w:rFonts w:asciiTheme="minorHAnsi" w:hAnsiTheme="minorHAnsi" w:cstheme="minorHAnsi"/>
        </w:rPr>
        <w:t>underlying</w:t>
      </w:r>
      <w:r w:rsidRPr="00EB4006">
        <w:rPr>
          <w:rFonts w:asciiTheme="minorHAnsi" w:hAnsiTheme="minorHAnsi" w:cstheme="minorHAnsi"/>
          <w:spacing w:val="-7"/>
        </w:rPr>
        <w:t xml:space="preserve"> </w:t>
      </w:r>
      <w:r w:rsidRPr="00EB4006">
        <w:rPr>
          <w:rFonts w:asciiTheme="minorHAnsi" w:hAnsiTheme="minorHAnsi" w:cstheme="minorHAnsi"/>
        </w:rPr>
        <w:t>AI</w:t>
      </w:r>
      <w:r w:rsidRPr="00EB4006">
        <w:rPr>
          <w:rFonts w:asciiTheme="minorHAnsi" w:hAnsiTheme="minorHAnsi" w:cstheme="minorHAnsi"/>
          <w:spacing w:val="-8"/>
        </w:rPr>
        <w:t xml:space="preserve"> </w:t>
      </w:r>
      <w:r w:rsidRPr="00EB4006">
        <w:rPr>
          <w:rFonts w:asciiTheme="minorHAnsi" w:hAnsiTheme="minorHAnsi" w:cstheme="minorHAnsi"/>
        </w:rPr>
        <w:t>models,</w:t>
      </w:r>
      <w:r w:rsidRPr="00EB4006">
        <w:rPr>
          <w:rFonts w:asciiTheme="minorHAnsi" w:hAnsiTheme="minorHAnsi" w:cstheme="minorHAnsi"/>
          <w:spacing w:val="-7"/>
        </w:rPr>
        <w:t xml:space="preserve"> </w:t>
      </w:r>
      <w:r w:rsidRPr="00EB4006">
        <w:rPr>
          <w:rFonts w:asciiTheme="minorHAnsi" w:hAnsiTheme="minorHAnsi" w:cstheme="minorHAnsi"/>
        </w:rPr>
        <w:t>code,</w:t>
      </w:r>
      <w:r w:rsidRPr="00EB4006">
        <w:rPr>
          <w:rFonts w:asciiTheme="minorHAnsi" w:hAnsiTheme="minorHAnsi" w:cstheme="minorHAnsi"/>
          <w:spacing w:val="-7"/>
        </w:rPr>
        <w:t xml:space="preserve"> </w:t>
      </w:r>
      <w:r w:rsidRPr="00EB4006">
        <w:rPr>
          <w:rFonts w:asciiTheme="minorHAnsi" w:hAnsiTheme="minorHAnsi" w:cstheme="minorHAnsi"/>
        </w:rPr>
        <w:t>or data; or</w:t>
      </w:r>
    </w:p>
    <w:p w14:paraId="7117FA63" w14:textId="77777777" w:rsidR="002415AD" w:rsidRPr="00EB4006" w:rsidRDefault="006D7A74" w:rsidP="00EB4006">
      <w:pPr>
        <w:pStyle w:val="ListParagraph"/>
        <w:numPr>
          <w:ilvl w:val="1"/>
          <w:numId w:val="1"/>
        </w:numPr>
        <w:tabs>
          <w:tab w:val="left" w:pos="1137"/>
        </w:tabs>
        <w:spacing w:line="235" w:lineRule="auto"/>
        <w:ind w:right="151"/>
        <w:jc w:val="both"/>
        <w:rPr>
          <w:rFonts w:asciiTheme="minorHAnsi" w:hAnsiTheme="minorHAnsi" w:cstheme="minorHAnsi"/>
          <w:position w:val="3"/>
        </w:rPr>
      </w:pPr>
      <w:bookmarkStart w:id="19" w:name="Input_into_the_AI_systems_any_personal_d"/>
      <w:bookmarkEnd w:id="19"/>
      <w:r w:rsidRPr="00EB4006">
        <w:rPr>
          <w:rFonts w:asciiTheme="minorHAnsi" w:hAnsiTheme="minorHAnsi" w:cstheme="minorHAnsi"/>
        </w:rPr>
        <w:t>Input</w:t>
      </w:r>
      <w:r w:rsidRPr="00EB4006">
        <w:rPr>
          <w:rFonts w:asciiTheme="minorHAnsi" w:hAnsiTheme="minorHAnsi" w:cstheme="minorHAnsi"/>
          <w:spacing w:val="-4"/>
        </w:rPr>
        <w:t xml:space="preserve"> </w:t>
      </w:r>
      <w:r w:rsidRPr="00EB4006">
        <w:rPr>
          <w:rFonts w:asciiTheme="minorHAnsi" w:hAnsiTheme="minorHAnsi" w:cstheme="minorHAnsi"/>
        </w:rPr>
        <w:t>into</w:t>
      </w:r>
      <w:r w:rsidRPr="00EB4006">
        <w:rPr>
          <w:rFonts w:asciiTheme="minorHAnsi" w:hAnsiTheme="minorHAnsi" w:cstheme="minorHAnsi"/>
          <w:spacing w:val="-4"/>
        </w:rPr>
        <w:t xml:space="preserve"> </w:t>
      </w:r>
      <w:r w:rsidRPr="00EB4006">
        <w:rPr>
          <w:rFonts w:asciiTheme="minorHAnsi" w:hAnsiTheme="minorHAnsi" w:cstheme="minorHAnsi"/>
        </w:rPr>
        <w:t>the</w:t>
      </w:r>
      <w:r w:rsidRPr="00EB4006">
        <w:rPr>
          <w:rFonts w:asciiTheme="minorHAnsi" w:hAnsiTheme="minorHAnsi" w:cstheme="minorHAnsi"/>
          <w:spacing w:val="-4"/>
        </w:rPr>
        <w:t xml:space="preserve"> </w:t>
      </w:r>
      <w:r w:rsidRPr="00EB4006">
        <w:rPr>
          <w:rFonts w:asciiTheme="minorHAnsi" w:hAnsiTheme="minorHAnsi" w:cstheme="minorHAnsi"/>
        </w:rPr>
        <w:t>AI</w:t>
      </w:r>
      <w:r w:rsidRPr="00EB4006">
        <w:rPr>
          <w:rFonts w:asciiTheme="minorHAnsi" w:hAnsiTheme="minorHAnsi" w:cstheme="minorHAnsi"/>
          <w:spacing w:val="-5"/>
        </w:rPr>
        <w:t xml:space="preserve"> </w:t>
      </w:r>
      <w:r w:rsidRPr="00EB4006">
        <w:rPr>
          <w:rFonts w:asciiTheme="minorHAnsi" w:hAnsiTheme="minorHAnsi" w:cstheme="minorHAnsi"/>
        </w:rPr>
        <w:t>systems</w:t>
      </w:r>
      <w:r w:rsidRPr="00EB4006">
        <w:rPr>
          <w:rFonts w:asciiTheme="minorHAnsi" w:hAnsiTheme="minorHAnsi" w:cstheme="minorHAnsi"/>
          <w:spacing w:val="-4"/>
        </w:rPr>
        <w:t xml:space="preserve"> </w:t>
      </w:r>
      <w:r w:rsidRPr="00EB4006">
        <w:rPr>
          <w:rFonts w:asciiTheme="minorHAnsi" w:hAnsiTheme="minorHAnsi" w:cstheme="minorHAnsi"/>
        </w:rPr>
        <w:t>any</w:t>
      </w:r>
      <w:r w:rsidRPr="00EB4006">
        <w:rPr>
          <w:rFonts w:asciiTheme="minorHAnsi" w:hAnsiTheme="minorHAnsi" w:cstheme="minorHAnsi"/>
          <w:spacing w:val="-5"/>
        </w:rPr>
        <w:t xml:space="preserve"> </w:t>
      </w:r>
      <w:r w:rsidRPr="00EB4006">
        <w:rPr>
          <w:rFonts w:asciiTheme="minorHAnsi" w:hAnsiTheme="minorHAnsi" w:cstheme="minorHAnsi"/>
        </w:rPr>
        <w:t>personal</w:t>
      </w:r>
      <w:r w:rsidRPr="00EB4006">
        <w:rPr>
          <w:rFonts w:asciiTheme="minorHAnsi" w:hAnsiTheme="minorHAnsi" w:cstheme="minorHAnsi"/>
          <w:spacing w:val="-4"/>
        </w:rPr>
        <w:t xml:space="preserve"> </w:t>
      </w:r>
      <w:r w:rsidRPr="00EB4006">
        <w:rPr>
          <w:rFonts w:asciiTheme="minorHAnsi" w:hAnsiTheme="minorHAnsi" w:cstheme="minorHAnsi"/>
        </w:rPr>
        <w:t>data</w:t>
      </w:r>
      <w:r w:rsidRPr="00EB4006">
        <w:rPr>
          <w:rFonts w:asciiTheme="minorHAnsi" w:hAnsiTheme="minorHAnsi" w:cstheme="minorHAnsi"/>
          <w:spacing w:val="-4"/>
        </w:rPr>
        <w:t xml:space="preserve"> </w:t>
      </w:r>
      <w:r w:rsidRPr="00EB4006">
        <w:rPr>
          <w:rFonts w:asciiTheme="minorHAnsi" w:hAnsiTheme="minorHAnsi" w:cstheme="minorHAnsi"/>
        </w:rPr>
        <w:t>or</w:t>
      </w:r>
      <w:r w:rsidRPr="00EB4006">
        <w:rPr>
          <w:rFonts w:asciiTheme="minorHAnsi" w:hAnsiTheme="minorHAnsi" w:cstheme="minorHAnsi"/>
          <w:spacing w:val="-4"/>
        </w:rPr>
        <w:t xml:space="preserve"> </w:t>
      </w:r>
      <w:r w:rsidRPr="00EB4006">
        <w:rPr>
          <w:rFonts w:asciiTheme="minorHAnsi" w:hAnsiTheme="minorHAnsi" w:cstheme="minorHAnsi"/>
        </w:rPr>
        <w:t>proprietary</w:t>
      </w:r>
      <w:r w:rsidRPr="00EB4006">
        <w:rPr>
          <w:rFonts w:asciiTheme="minorHAnsi" w:hAnsiTheme="minorHAnsi" w:cstheme="minorHAnsi"/>
          <w:spacing w:val="-5"/>
        </w:rPr>
        <w:t xml:space="preserve"> </w:t>
      </w:r>
      <w:r w:rsidRPr="00EB4006">
        <w:rPr>
          <w:rFonts w:asciiTheme="minorHAnsi" w:hAnsiTheme="minorHAnsi" w:cstheme="minorHAnsi"/>
        </w:rPr>
        <w:t>information</w:t>
      </w:r>
      <w:r w:rsidRPr="00EB4006">
        <w:rPr>
          <w:rFonts w:asciiTheme="minorHAnsi" w:hAnsiTheme="minorHAnsi" w:cstheme="minorHAnsi"/>
          <w:spacing w:val="-4"/>
        </w:rPr>
        <w:t xml:space="preserve"> </w:t>
      </w:r>
      <w:r w:rsidRPr="00EB4006">
        <w:rPr>
          <w:rFonts w:asciiTheme="minorHAnsi" w:hAnsiTheme="minorHAnsi" w:cstheme="minorHAnsi"/>
        </w:rPr>
        <w:t>unless</w:t>
      </w:r>
      <w:r w:rsidRPr="00EB4006">
        <w:rPr>
          <w:rFonts w:asciiTheme="minorHAnsi" w:hAnsiTheme="minorHAnsi" w:cstheme="minorHAnsi"/>
          <w:spacing w:val="-4"/>
        </w:rPr>
        <w:t xml:space="preserve"> </w:t>
      </w:r>
      <w:r w:rsidRPr="00EB4006">
        <w:rPr>
          <w:rFonts w:asciiTheme="minorHAnsi" w:hAnsiTheme="minorHAnsi" w:cstheme="minorHAnsi"/>
        </w:rPr>
        <w:t>expressly permitted and secured.</w:t>
      </w:r>
    </w:p>
    <w:p w14:paraId="3FED97C2" w14:textId="6452A34B" w:rsidR="002415AD" w:rsidRPr="00EB4006" w:rsidRDefault="006D7A74" w:rsidP="3B5AA52F">
      <w:pPr>
        <w:pStyle w:val="ListParagraph"/>
        <w:numPr>
          <w:ilvl w:val="0"/>
          <w:numId w:val="1"/>
        </w:numPr>
        <w:tabs>
          <w:tab w:val="left" w:pos="357"/>
        </w:tabs>
        <w:spacing w:before="6" w:line="260" w:lineRule="exact"/>
        <w:ind w:left="418" w:right="5" w:hanging="130"/>
        <w:jc w:val="both"/>
        <w:rPr>
          <w:rFonts w:asciiTheme="minorHAnsi" w:hAnsiTheme="minorHAnsi" w:cstheme="minorBidi"/>
        </w:rPr>
      </w:pPr>
      <w:bookmarkStart w:id="20" w:name="Ownership_and_Rights._Subject_to_applica"/>
      <w:bookmarkEnd w:id="20"/>
      <w:r w:rsidRPr="3B5AA52F">
        <w:rPr>
          <w:rFonts w:asciiTheme="minorHAnsi" w:hAnsiTheme="minorHAnsi" w:cstheme="minorBidi"/>
          <w:b/>
          <w:bCs/>
        </w:rPr>
        <w:t>Ownership</w:t>
      </w:r>
      <w:r w:rsidRPr="3B5AA52F">
        <w:rPr>
          <w:rFonts w:asciiTheme="minorHAnsi" w:hAnsiTheme="minorHAnsi" w:cstheme="minorBidi"/>
          <w:b/>
          <w:bCs/>
          <w:spacing w:val="-3"/>
        </w:rPr>
        <w:t xml:space="preserve"> </w:t>
      </w:r>
      <w:r w:rsidRPr="3B5AA52F">
        <w:rPr>
          <w:rFonts w:asciiTheme="minorHAnsi" w:hAnsiTheme="minorHAnsi" w:cstheme="minorBidi"/>
          <w:b/>
          <w:bCs/>
        </w:rPr>
        <w:t>and</w:t>
      </w:r>
      <w:r w:rsidRPr="3B5AA52F">
        <w:rPr>
          <w:rFonts w:asciiTheme="minorHAnsi" w:hAnsiTheme="minorHAnsi" w:cstheme="minorBidi"/>
          <w:b/>
          <w:bCs/>
          <w:spacing w:val="-3"/>
        </w:rPr>
        <w:t xml:space="preserve"> </w:t>
      </w:r>
      <w:r w:rsidRPr="3B5AA52F">
        <w:rPr>
          <w:rFonts w:asciiTheme="minorHAnsi" w:hAnsiTheme="minorHAnsi" w:cstheme="minorBidi"/>
          <w:b/>
          <w:bCs/>
        </w:rPr>
        <w:t xml:space="preserve">Rights. </w:t>
      </w:r>
      <w:r w:rsidRPr="3B5AA52F">
        <w:rPr>
          <w:rFonts w:asciiTheme="minorHAnsi" w:hAnsiTheme="minorHAnsi" w:cstheme="minorBidi"/>
        </w:rPr>
        <w:t>Subject</w:t>
      </w:r>
      <w:r w:rsidRPr="3B5AA52F">
        <w:rPr>
          <w:rFonts w:asciiTheme="minorHAnsi" w:hAnsiTheme="minorHAnsi" w:cstheme="minorBidi"/>
          <w:spacing w:val="-3"/>
        </w:rPr>
        <w:t xml:space="preserve"> </w:t>
      </w:r>
      <w:r w:rsidRPr="3B5AA52F">
        <w:rPr>
          <w:rFonts w:asciiTheme="minorHAnsi" w:hAnsiTheme="minorHAnsi" w:cstheme="minorBidi"/>
        </w:rPr>
        <w:t>to</w:t>
      </w:r>
      <w:r w:rsidRPr="3B5AA52F">
        <w:rPr>
          <w:rFonts w:asciiTheme="minorHAnsi" w:hAnsiTheme="minorHAnsi" w:cstheme="minorBidi"/>
          <w:spacing w:val="-3"/>
        </w:rPr>
        <w:t xml:space="preserve"> </w:t>
      </w:r>
      <w:r w:rsidRPr="3B5AA52F">
        <w:rPr>
          <w:rFonts w:asciiTheme="minorHAnsi" w:hAnsiTheme="minorHAnsi" w:cstheme="minorBidi"/>
        </w:rPr>
        <w:t>applicable</w:t>
      </w:r>
      <w:r w:rsidRPr="3B5AA52F">
        <w:rPr>
          <w:rFonts w:asciiTheme="minorHAnsi" w:hAnsiTheme="minorHAnsi" w:cstheme="minorBidi"/>
          <w:spacing w:val="-3"/>
        </w:rPr>
        <w:t xml:space="preserve"> </w:t>
      </w:r>
      <w:r w:rsidRPr="3B5AA52F">
        <w:rPr>
          <w:rFonts w:asciiTheme="minorHAnsi" w:hAnsiTheme="minorHAnsi" w:cstheme="minorBidi"/>
        </w:rPr>
        <w:t>law</w:t>
      </w:r>
      <w:r w:rsidRPr="3B5AA52F">
        <w:rPr>
          <w:rFonts w:asciiTheme="minorHAnsi" w:hAnsiTheme="minorHAnsi" w:cstheme="minorBidi"/>
          <w:spacing w:val="-3"/>
        </w:rPr>
        <w:t xml:space="preserve"> </w:t>
      </w:r>
      <w:r w:rsidRPr="3B5AA52F">
        <w:rPr>
          <w:rFonts w:asciiTheme="minorHAnsi" w:hAnsiTheme="minorHAnsi" w:cstheme="minorBidi"/>
        </w:rPr>
        <w:t>and</w:t>
      </w:r>
      <w:r w:rsidRPr="3B5AA52F">
        <w:rPr>
          <w:rFonts w:asciiTheme="minorHAnsi" w:hAnsiTheme="minorHAnsi" w:cstheme="minorBidi"/>
          <w:spacing w:val="-3"/>
        </w:rPr>
        <w:t xml:space="preserve"> </w:t>
      </w:r>
      <w:r w:rsidRPr="3B5AA52F">
        <w:rPr>
          <w:rFonts w:asciiTheme="minorHAnsi" w:hAnsiTheme="minorHAnsi" w:cstheme="minorBidi"/>
        </w:rPr>
        <w:t>our</w:t>
      </w:r>
      <w:r w:rsidRPr="3B5AA52F">
        <w:rPr>
          <w:rFonts w:asciiTheme="minorHAnsi" w:hAnsiTheme="minorHAnsi" w:cstheme="minorBidi"/>
          <w:spacing w:val="-3"/>
        </w:rPr>
        <w:t xml:space="preserve"> </w:t>
      </w:r>
      <w:r w:rsidRPr="3B5AA52F">
        <w:rPr>
          <w:rFonts w:asciiTheme="minorHAnsi" w:hAnsiTheme="minorHAnsi" w:cstheme="minorBidi"/>
        </w:rPr>
        <w:t>Privacy</w:t>
      </w:r>
      <w:r w:rsidRPr="3B5AA52F">
        <w:rPr>
          <w:rFonts w:asciiTheme="minorHAnsi" w:hAnsiTheme="minorHAnsi" w:cstheme="minorBidi"/>
          <w:spacing w:val="-4"/>
        </w:rPr>
        <w:t xml:space="preserve"> </w:t>
      </w:r>
      <w:r w:rsidRPr="3B5AA52F">
        <w:rPr>
          <w:rFonts w:asciiTheme="minorHAnsi" w:hAnsiTheme="minorHAnsi" w:cstheme="minorBidi"/>
        </w:rPr>
        <w:t>Policy,</w:t>
      </w:r>
      <w:r w:rsidRPr="3B5AA52F">
        <w:rPr>
          <w:rFonts w:asciiTheme="minorHAnsi" w:hAnsiTheme="minorHAnsi" w:cstheme="minorBidi"/>
          <w:spacing w:val="-3"/>
        </w:rPr>
        <w:t xml:space="preserve"> </w:t>
      </w:r>
      <w:r w:rsidRPr="3B5AA52F">
        <w:rPr>
          <w:rFonts w:asciiTheme="minorHAnsi" w:hAnsiTheme="minorHAnsi" w:cstheme="minorBidi"/>
        </w:rPr>
        <w:t>you</w:t>
      </w:r>
      <w:r w:rsidRPr="3B5AA52F">
        <w:rPr>
          <w:rFonts w:asciiTheme="minorHAnsi" w:hAnsiTheme="minorHAnsi" w:cstheme="minorBidi"/>
          <w:spacing w:val="-3"/>
        </w:rPr>
        <w:t xml:space="preserve"> </w:t>
      </w:r>
      <w:r w:rsidRPr="3B5AA52F">
        <w:rPr>
          <w:rFonts w:asciiTheme="minorHAnsi" w:hAnsiTheme="minorHAnsi" w:cstheme="minorBidi"/>
        </w:rPr>
        <w:t>grant</w:t>
      </w:r>
      <w:r w:rsidRPr="3B5AA52F">
        <w:rPr>
          <w:rFonts w:asciiTheme="minorHAnsi" w:hAnsiTheme="minorHAnsi" w:cstheme="minorBidi"/>
          <w:spacing w:val="-3"/>
        </w:rPr>
        <w:t xml:space="preserve"> </w:t>
      </w:r>
      <w:r w:rsidRPr="3B5AA52F">
        <w:rPr>
          <w:rFonts w:asciiTheme="minorHAnsi" w:hAnsiTheme="minorHAnsi" w:cstheme="minorBidi"/>
        </w:rPr>
        <w:t>Company</w:t>
      </w:r>
      <w:r w:rsidRPr="3B5AA52F">
        <w:rPr>
          <w:rFonts w:asciiTheme="minorHAnsi" w:hAnsiTheme="minorHAnsi" w:cstheme="minorBidi"/>
          <w:spacing w:val="-4"/>
        </w:rPr>
        <w:t xml:space="preserve"> </w:t>
      </w:r>
      <w:r w:rsidRPr="3B5AA52F">
        <w:rPr>
          <w:rFonts w:asciiTheme="minorHAnsi" w:hAnsiTheme="minorHAnsi" w:cstheme="minorBidi"/>
        </w:rPr>
        <w:t xml:space="preserve">a non-exclusive, worldwide, royalty-free license to use content, prompts, and information you submit to AI features for Site operation and improvement. To the extent permitted by law, you waive any moral rights in AI-generated content. Unless otherwise stated, all AI Content generated on the Site is owned by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We grant you a non-exclusive, non-transferable,</w:t>
      </w:r>
      <w:r w:rsidRPr="3B5AA52F">
        <w:rPr>
          <w:rFonts w:asciiTheme="minorHAnsi" w:hAnsiTheme="minorHAnsi" w:cstheme="minorBidi"/>
          <w:spacing w:val="-5"/>
        </w:rPr>
        <w:t xml:space="preserve"> </w:t>
      </w:r>
      <w:r w:rsidRPr="3B5AA52F">
        <w:rPr>
          <w:rFonts w:asciiTheme="minorHAnsi" w:hAnsiTheme="minorHAnsi" w:cstheme="minorBidi"/>
        </w:rPr>
        <w:t>revocable</w:t>
      </w:r>
      <w:r w:rsidRPr="3B5AA52F">
        <w:rPr>
          <w:rFonts w:asciiTheme="minorHAnsi" w:hAnsiTheme="minorHAnsi" w:cstheme="minorBidi"/>
          <w:spacing w:val="-5"/>
        </w:rPr>
        <w:t xml:space="preserve"> </w:t>
      </w:r>
      <w:r w:rsidRPr="3B5AA52F">
        <w:rPr>
          <w:rFonts w:asciiTheme="minorHAnsi" w:hAnsiTheme="minorHAnsi" w:cstheme="minorBidi"/>
        </w:rPr>
        <w:t>license</w:t>
      </w:r>
      <w:r w:rsidRPr="3B5AA52F">
        <w:rPr>
          <w:rFonts w:asciiTheme="minorHAnsi" w:hAnsiTheme="minorHAnsi" w:cstheme="minorBidi"/>
          <w:spacing w:val="-5"/>
        </w:rPr>
        <w:t xml:space="preserve"> </w:t>
      </w:r>
      <w:r w:rsidRPr="3B5AA52F">
        <w:rPr>
          <w:rFonts w:asciiTheme="minorHAnsi" w:hAnsiTheme="minorHAnsi" w:cstheme="minorBidi"/>
        </w:rPr>
        <w:t>to</w:t>
      </w:r>
      <w:r w:rsidRPr="3B5AA52F">
        <w:rPr>
          <w:rFonts w:asciiTheme="minorHAnsi" w:hAnsiTheme="minorHAnsi" w:cstheme="minorBidi"/>
          <w:spacing w:val="-5"/>
        </w:rPr>
        <w:t xml:space="preserve"> </w:t>
      </w:r>
      <w:r w:rsidRPr="3B5AA52F">
        <w:rPr>
          <w:rFonts w:asciiTheme="minorHAnsi" w:hAnsiTheme="minorHAnsi" w:cstheme="minorBidi"/>
        </w:rPr>
        <w:t>use</w:t>
      </w:r>
      <w:r w:rsidRPr="3B5AA52F">
        <w:rPr>
          <w:rFonts w:asciiTheme="minorHAnsi" w:hAnsiTheme="minorHAnsi" w:cstheme="minorBidi"/>
          <w:spacing w:val="-5"/>
        </w:rPr>
        <w:t xml:space="preserve"> </w:t>
      </w:r>
      <w:r w:rsidRPr="3B5AA52F">
        <w:rPr>
          <w:rFonts w:asciiTheme="minorHAnsi" w:hAnsiTheme="minorHAnsi" w:cstheme="minorBidi"/>
        </w:rPr>
        <w:t>AI</w:t>
      </w:r>
      <w:r w:rsidRPr="3B5AA52F">
        <w:rPr>
          <w:rFonts w:asciiTheme="minorHAnsi" w:hAnsiTheme="minorHAnsi" w:cstheme="minorBidi"/>
          <w:spacing w:val="-6"/>
        </w:rPr>
        <w:t xml:space="preserve"> </w:t>
      </w:r>
      <w:r w:rsidRPr="3B5AA52F">
        <w:rPr>
          <w:rFonts w:asciiTheme="minorHAnsi" w:hAnsiTheme="minorHAnsi" w:cstheme="minorBidi"/>
        </w:rPr>
        <w:t>Content</w:t>
      </w:r>
      <w:r w:rsidRPr="3B5AA52F">
        <w:rPr>
          <w:rFonts w:asciiTheme="minorHAnsi" w:hAnsiTheme="minorHAnsi" w:cstheme="minorBidi"/>
          <w:spacing w:val="-5"/>
        </w:rPr>
        <w:t xml:space="preserve"> </w:t>
      </w:r>
      <w:r w:rsidRPr="3B5AA52F">
        <w:rPr>
          <w:rFonts w:asciiTheme="minorHAnsi" w:hAnsiTheme="minorHAnsi" w:cstheme="minorBidi"/>
        </w:rPr>
        <w:t>for</w:t>
      </w:r>
      <w:r w:rsidRPr="3B5AA52F">
        <w:rPr>
          <w:rFonts w:asciiTheme="minorHAnsi" w:hAnsiTheme="minorHAnsi" w:cstheme="minorBidi"/>
          <w:spacing w:val="-5"/>
        </w:rPr>
        <w:t xml:space="preserve"> </w:t>
      </w:r>
      <w:r w:rsidRPr="3B5AA52F">
        <w:rPr>
          <w:rFonts w:asciiTheme="minorHAnsi" w:hAnsiTheme="minorHAnsi" w:cstheme="minorBidi"/>
        </w:rPr>
        <w:t>your</w:t>
      </w:r>
      <w:r w:rsidRPr="3B5AA52F">
        <w:rPr>
          <w:rFonts w:asciiTheme="minorHAnsi" w:hAnsiTheme="minorHAnsi" w:cstheme="minorBidi"/>
          <w:spacing w:val="-5"/>
        </w:rPr>
        <w:t xml:space="preserve"> </w:t>
      </w:r>
      <w:r w:rsidRPr="3B5AA52F">
        <w:rPr>
          <w:rFonts w:asciiTheme="minorHAnsi" w:hAnsiTheme="minorHAnsi" w:cstheme="minorBidi"/>
        </w:rPr>
        <w:t>personal</w:t>
      </w:r>
      <w:r w:rsidRPr="3B5AA52F">
        <w:rPr>
          <w:rFonts w:asciiTheme="minorHAnsi" w:hAnsiTheme="minorHAnsi" w:cstheme="minorBidi"/>
          <w:spacing w:val="-5"/>
        </w:rPr>
        <w:t xml:space="preserve"> </w:t>
      </w:r>
      <w:r w:rsidRPr="3B5AA52F">
        <w:rPr>
          <w:rFonts w:asciiTheme="minorHAnsi" w:hAnsiTheme="minorHAnsi" w:cstheme="minorBidi"/>
        </w:rPr>
        <w:t>or</w:t>
      </w:r>
      <w:r w:rsidRPr="3B5AA52F">
        <w:rPr>
          <w:rFonts w:asciiTheme="minorHAnsi" w:hAnsiTheme="minorHAnsi" w:cstheme="minorBidi"/>
          <w:spacing w:val="-5"/>
        </w:rPr>
        <w:t xml:space="preserve"> </w:t>
      </w:r>
      <w:r w:rsidRPr="3B5AA52F">
        <w:rPr>
          <w:rFonts w:asciiTheme="minorHAnsi" w:hAnsiTheme="minorHAnsi" w:cstheme="minorBidi"/>
        </w:rPr>
        <w:t>internal</w:t>
      </w:r>
      <w:r w:rsidRPr="3B5AA52F">
        <w:rPr>
          <w:rFonts w:asciiTheme="minorHAnsi" w:hAnsiTheme="minorHAnsi" w:cstheme="minorBidi"/>
          <w:spacing w:val="-5"/>
        </w:rPr>
        <w:t xml:space="preserve"> </w:t>
      </w:r>
      <w:r w:rsidRPr="3B5AA52F">
        <w:rPr>
          <w:rFonts w:asciiTheme="minorHAnsi" w:hAnsiTheme="minorHAnsi" w:cstheme="minorBidi"/>
        </w:rPr>
        <w:t>business</w:t>
      </w:r>
      <w:r w:rsidRPr="3B5AA52F">
        <w:rPr>
          <w:rFonts w:asciiTheme="minorHAnsi" w:hAnsiTheme="minorHAnsi" w:cstheme="minorBidi"/>
          <w:spacing w:val="-5"/>
        </w:rPr>
        <w:t xml:space="preserve"> </w:t>
      </w:r>
      <w:r w:rsidRPr="3B5AA52F">
        <w:rPr>
          <w:rFonts w:asciiTheme="minorHAnsi" w:hAnsiTheme="minorHAnsi" w:cstheme="minorBidi"/>
        </w:rPr>
        <w:t>purposes, subject to these Terms. You may not resell, redistribute, or use AI Content for commercial exploitation except as expressly permitted in writing.</w:t>
      </w:r>
    </w:p>
    <w:p w14:paraId="18E3C79E" w14:textId="77777777" w:rsidR="002415AD" w:rsidRPr="00EB4006" w:rsidRDefault="006D7A74" w:rsidP="00EB4006">
      <w:pPr>
        <w:pStyle w:val="ListParagraph"/>
        <w:numPr>
          <w:ilvl w:val="0"/>
          <w:numId w:val="1"/>
        </w:numPr>
        <w:tabs>
          <w:tab w:val="left" w:pos="357"/>
        </w:tabs>
        <w:spacing w:line="260" w:lineRule="exact"/>
        <w:ind w:left="418" w:right="87" w:hanging="130"/>
        <w:jc w:val="both"/>
        <w:rPr>
          <w:rFonts w:asciiTheme="minorHAnsi" w:hAnsiTheme="minorHAnsi" w:cstheme="minorHAnsi"/>
        </w:rPr>
      </w:pPr>
      <w:bookmarkStart w:id="21" w:name="Limitations._AI_features_may_not_be_avai"/>
      <w:bookmarkEnd w:id="21"/>
      <w:r w:rsidRPr="00EB4006">
        <w:rPr>
          <w:rFonts w:asciiTheme="minorHAnsi" w:hAnsiTheme="minorHAnsi" w:cstheme="minorHAnsi"/>
          <w:b/>
        </w:rPr>
        <w:t xml:space="preserve">Limitations. </w:t>
      </w:r>
      <w:r w:rsidRPr="00EB4006">
        <w:rPr>
          <w:rFonts w:asciiTheme="minorHAnsi" w:hAnsiTheme="minorHAnsi" w:cstheme="minorHAnsi"/>
        </w:rPr>
        <w:t>AI</w:t>
      </w:r>
      <w:r w:rsidRPr="00EB4006">
        <w:rPr>
          <w:rFonts w:asciiTheme="minorHAnsi" w:hAnsiTheme="minorHAnsi" w:cstheme="minorHAnsi"/>
          <w:spacing w:val="-4"/>
        </w:rPr>
        <w:t xml:space="preserve"> </w:t>
      </w:r>
      <w:r w:rsidRPr="00EB4006">
        <w:rPr>
          <w:rFonts w:asciiTheme="minorHAnsi" w:hAnsiTheme="minorHAnsi" w:cstheme="minorHAnsi"/>
        </w:rPr>
        <w:t>features</w:t>
      </w:r>
      <w:r w:rsidRPr="00EB4006">
        <w:rPr>
          <w:rFonts w:asciiTheme="minorHAnsi" w:hAnsiTheme="minorHAnsi" w:cstheme="minorHAnsi"/>
          <w:spacing w:val="-3"/>
        </w:rPr>
        <w:t xml:space="preserve"> </w:t>
      </w:r>
      <w:r w:rsidRPr="00EB4006">
        <w:rPr>
          <w:rFonts w:asciiTheme="minorHAnsi" w:hAnsiTheme="minorHAnsi" w:cstheme="minorHAnsi"/>
        </w:rPr>
        <w:t>may</w:t>
      </w:r>
      <w:r w:rsidRPr="00EB4006">
        <w:rPr>
          <w:rFonts w:asciiTheme="minorHAnsi" w:hAnsiTheme="minorHAnsi" w:cstheme="minorHAnsi"/>
          <w:spacing w:val="-4"/>
        </w:rPr>
        <w:t xml:space="preserve"> </w:t>
      </w:r>
      <w:r w:rsidRPr="00EB4006">
        <w:rPr>
          <w:rFonts w:asciiTheme="minorHAnsi" w:hAnsiTheme="minorHAnsi" w:cstheme="minorHAnsi"/>
        </w:rPr>
        <w:t>not</w:t>
      </w:r>
      <w:r w:rsidRPr="00EB4006">
        <w:rPr>
          <w:rFonts w:asciiTheme="minorHAnsi" w:hAnsiTheme="minorHAnsi" w:cstheme="minorHAnsi"/>
          <w:spacing w:val="-3"/>
        </w:rPr>
        <w:t xml:space="preserve"> </w:t>
      </w:r>
      <w:proofErr w:type="gramStart"/>
      <w:r w:rsidRPr="00EB4006">
        <w:rPr>
          <w:rFonts w:asciiTheme="minorHAnsi" w:hAnsiTheme="minorHAnsi" w:cstheme="minorHAnsi"/>
        </w:rPr>
        <w:t>be</w:t>
      </w:r>
      <w:r w:rsidRPr="00EB4006">
        <w:rPr>
          <w:rFonts w:asciiTheme="minorHAnsi" w:hAnsiTheme="minorHAnsi" w:cstheme="minorHAnsi"/>
          <w:spacing w:val="-3"/>
        </w:rPr>
        <w:t xml:space="preserve"> </w:t>
      </w:r>
      <w:r w:rsidRPr="00EB4006">
        <w:rPr>
          <w:rFonts w:asciiTheme="minorHAnsi" w:hAnsiTheme="minorHAnsi" w:cstheme="minorHAnsi"/>
        </w:rPr>
        <w:t>available</w:t>
      </w:r>
      <w:r w:rsidRPr="00EB4006">
        <w:rPr>
          <w:rFonts w:asciiTheme="minorHAnsi" w:hAnsiTheme="minorHAnsi" w:cstheme="minorHAnsi"/>
          <w:spacing w:val="-3"/>
        </w:rPr>
        <w:t xml:space="preserve"> </w:t>
      </w:r>
      <w:r w:rsidRPr="00EB4006">
        <w:rPr>
          <w:rFonts w:asciiTheme="minorHAnsi" w:hAnsiTheme="minorHAnsi" w:cstheme="minorHAnsi"/>
        </w:rPr>
        <w:t>at</w:t>
      </w:r>
      <w:r w:rsidRPr="00EB4006">
        <w:rPr>
          <w:rFonts w:asciiTheme="minorHAnsi" w:hAnsiTheme="minorHAnsi" w:cstheme="minorHAnsi"/>
          <w:spacing w:val="-3"/>
        </w:rPr>
        <w:t xml:space="preserve"> </w:t>
      </w:r>
      <w:r w:rsidRPr="00EB4006">
        <w:rPr>
          <w:rFonts w:asciiTheme="minorHAnsi" w:hAnsiTheme="minorHAnsi" w:cstheme="minorHAnsi"/>
        </w:rPr>
        <w:t>all</w:t>
      </w:r>
      <w:r w:rsidRPr="00EB4006">
        <w:rPr>
          <w:rFonts w:asciiTheme="minorHAnsi" w:hAnsiTheme="minorHAnsi" w:cstheme="minorHAnsi"/>
          <w:spacing w:val="-3"/>
        </w:rPr>
        <w:t xml:space="preserve"> </w:t>
      </w:r>
      <w:r w:rsidRPr="00EB4006">
        <w:rPr>
          <w:rFonts w:asciiTheme="minorHAnsi" w:hAnsiTheme="minorHAnsi" w:cstheme="minorHAnsi"/>
        </w:rPr>
        <w:t>times</w:t>
      </w:r>
      <w:proofErr w:type="gramEnd"/>
      <w:r w:rsidRPr="00EB4006">
        <w:rPr>
          <w:rFonts w:asciiTheme="minorHAnsi" w:hAnsiTheme="minorHAnsi" w:cstheme="minorHAnsi"/>
          <w:spacing w:val="-3"/>
        </w:rPr>
        <w:t xml:space="preserve"> </w:t>
      </w:r>
      <w:r w:rsidRPr="00EB4006">
        <w:rPr>
          <w:rFonts w:asciiTheme="minorHAnsi" w:hAnsiTheme="minorHAnsi" w:cstheme="minorHAnsi"/>
        </w:rPr>
        <w:t>and</w:t>
      </w:r>
      <w:r w:rsidRPr="00EB4006">
        <w:rPr>
          <w:rFonts w:asciiTheme="minorHAnsi" w:hAnsiTheme="minorHAnsi" w:cstheme="minorHAnsi"/>
          <w:spacing w:val="-3"/>
        </w:rPr>
        <w:t xml:space="preserve"> </w:t>
      </w:r>
      <w:r w:rsidRPr="00EB4006">
        <w:rPr>
          <w:rFonts w:asciiTheme="minorHAnsi" w:hAnsiTheme="minorHAnsi" w:cstheme="minorHAnsi"/>
        </w:rPr>
        <w:t>may</w:t>
      </w:r>
      <w:r w:rsidRPr="00EB4006">
        <w:rPr>
          <w:rFonts w:asciiTheme="minorHAnsi" w:hAnsiTheme="minorHAnsi" w:cstheme="minorHAnsi"/>
          <w:spacing w:val="-4"/>
        </w:rPr>
        <w:t xml:space="preserve"> </w:t>
      </w:r>
      <w:r w:rsidRPr="00EB4006">
        <w:rPr>
          <w:rFonts w:asciiTheme="minorHAnsi" w:hAnsiTheme="minorHAnsi" w:cstheme="minorHAnsi"/>
        </w:rPr>
        <w:t>be</w:t>
      </w:r>
      <w:r w:rsidRPr="00EB4006">
        <w:rPr>
          <w:rFonts w:asciiTheme="minorHAnsi" w:hAnsiTheme="minorHAnsi" w:cstheme="minorHAnsi"/>
          <w:spacing w:val="-3"/>
        </w:rPr>
        <w:t xml:space="preserve"> </w:t>
      </w:r>
      <w:r w:rsidRPr="00EB4006">
        <w:rPr>
          <w:rFonts w:asciiTheme="minorHAnsi" w:hAnsiTheme="minorHAnsi" w:cstheme="minorHAnsi"/>
        </w:rPr>
        <w:t>modified</w:t>
      </w:r>
      <w:r w:rsidRPr="00EB4006">
        <w:rPr>
          <w:rFonts w:asciiTheme="minorHAnsi" w:hAnsiTheme="minorHAnsi" w:cstheme="minorHAnsi"/>
          <w:spacing w:val="-3"/>
        </w:rPr>
        <w:t xml:space="preserve"> </w:t>
      </w:r>
      <w:r w:rsidRPr="00EB4006">
        <w:rPr>
          <w:rFonts w:asciiTheme="minorHAnsi" w:hAnsiTheme="minorHAnsi" w:cstheme="minorHAnsi"/>
        </w:rPr>
        <w:t>or</w:t>
      </w:r>
      <w:r w:rsidRPr="00EB4006">
        <w:rPr>
          <w:rFonts w:asciiTheme="minorHAnsi" w:hAnsiTheme="minorHAnsi" w:cstheme="minorHAnsi"/>
          <w:spacing w:val="-3"/>
        </w:rPr>
        <w:t xml:space="preserve"> </w:t>
      </w:r>
      <w:r w:rsidRPr="00EB4006">
        <w:rPr>
          <w:rFonts w:asciiTheme="minorHAnsi" w:hAnsiTheme="minorHAnsi" w:cstheme="minorHAnsi"/>
        </w:rPr>
        <w:t>discontinued without notice. Your use of AI features is at your own risk.</w:t>
      </w:r>
    </w:p>
    <w:p w14:paraId="756DBF94" w14:textId="77777777" w:rsidR="002415AD" w:rsidRPr="00EB4006" w:rsidRDefault="006D7A74" w:rsidP="00EB4006">
      <w:pPr>
        <w:pStyle w:val="ListParagraph"/>
        <w:numPr>
          <w:ilvl w:val="0"/>
          <w:numId w:val="1"/>
        </w:numPr>
        <w:tabs>
          <w:tab w:val="left" w:pos="356"/>
        </w:tabs>
        <w:spacing w:line="253" w:lineRule="exact"/>
        <w:ind w:left="418" w:hanging="130"/>
        <w:jc w:val="both"/>
        <w:rPr>
          <w:rFonts w:asciiTheme="minorHAnsi" w:hAnsiTheme="minorHAnsi" w:cstheme="minorHAnsi"/>
        </w:rPr>
      </w:pPr>
      <w:bookmarkStart w:id="22" w:name="Disclaimer_and_Limitation_of_Liability._"/>
      <w:bookmarkEnd w:id="22"/>
      <w:r w:rsidRPr="00EB4006">
        <w:rPr>
          <w:rFonts w:asciiTheme="minorHAnsi" w:hAnsiTheme="minorHAnsi" w:cstheme="minorHAnsi"/>
          <w:b/>
        </w:rPr>
        <w:t>Disclaimer</w:t>
      </w:r>
      <w:r w:rsidRPr="00EB4006">
        <w:rPr>
          <w:rFonts w:asciiTheme="minorHAnsi" w:hAnsiTheme="minorHAnsi" w:cstheme="minorHAnsi"/>
          <w:b/>
          <w:spacing w:val="-5"/>
        </w:rPr>
        <w:t xml:space="preserve"> </w:t>
      </w:r>
      <w:r w:rsidRPr="00EB4006">
        <w:rPr>
          <w:rFonts w:asciiTheme="minorHAnsi" w:hAnsiTheme="minorHAnsi" w:cstheme="minorHAnsi"/>
          <w:b/>
        </w:rPr>
        <w:t>and</w:t>
      </w:r>
      <w:r w:rsidRPr="00EB4006">
        <w:rPr>
          <w:rFonts w:asciiTheme="minorHAnsi" w:hAnsiTheme="minorHAnsi" w:cstheme="minorHAnsi"/>
          <w:b/>
          <w:spacing w:val="-3"/>
        </w:rPr>
        <w:t xml:space="preserve"> </w:t>
      </w:r>
      <w:r w:rsidRPr="00EB4006">
        <w:rPr>
          <w:rFonts w:asciiTheme="minorHAnsi" w:hAnsiTheme="minorHAnsi" w:cstheme="minorHAnsi"/>
          <w:b/>
        </w:rPr>
        <w:t>Limitation</w:t>
      </w:r>
      <w:r w:rsidRPr="00EB4006">
        <w:rPr>
          <w:rFonts w:asciiTheme="minorHAnsi" w:hAnsiTheme="minorHAnsi" w:cstheme="minorHAnsi"/>
          <w:b/>
          <w:spacing w:val="-3"/>
        </w:rPr>
        <w:t xml:space="preserve"> </w:t>
      </w:r>
      <w:r w:rsidRPr="00EB4006">
        <w:rPr>
          <w:rFonts w:asciiTheme="minorHAnsi" w:hAnsiTheme="minorHAnsi" w:cstheme="minorHAnsi"/>
          <w:b/>
        </w:rPr>
        <w:t>of</w:t>
      </w:r>
      <w:r w:rsidRPr="00EB4006">
        <w:rPr>
          <w:rFonts w:asciiTheme="minorHAnsi" w:hAnsiTheme="minorHAnsi" w:cstheme="minorHAnsi"/>
          <w:b/>
          <w:spacing w:val="-2"/>
        </w:rPr>
        <w:t xml:space="preserve"> </w:t>
      </w:r>
      <w:r w:rsidRPr="00EB4006">
        <w:rPr>
          <w:rFonts w:asciiTheme="minorHAnsi" w:hAnsiTheme="minorHAnsi" w:cstheme="minorHAnsi"/>
          <w:b/>
        </w:rPr>
        <w:t>Liability.</w:t>
      </w:r>
      <w:r w:rsidRPr="00EB4006">
        <w:rPr>
          <w:rFonts w:asciiTheme="minorHAnsi" w:hAnsiTheme="minorHAnsi" w:cstheme="minorHAnsi"/>
          <w:b/>
          <w:spacing w:val="1"/>
        </w:rPr>
        <w:t xml:space="preserve"> </w:t>
      </w:r>
      <w:r w:rsidRPr="00EB4006">
        <w:rPr>
          <w:rFonts w:asciiTheme="minorHAnsi" w:hAnsiTheme="minorHAnsi" w:cstheme="minorHAnsi"/>
        </w:rPr>
        <w:t>To</w:t>
      </w:r>
      <w:r w:rsidRPr="00EB4006">
        <w:rPr>
          <w:rFonts w:asciiTheme="minorHAnsi" w:hAnsiTheme="minorHAnsi" w:cstheme="minorHAnsi"/>
          <w:spacing w:val="-3"/>
        </w:rPr>
        <w:t xml:space="preserve"> </w:t>
      </w:r>
      <w:r w:rsidRPr="00EB4006">
        <w:rPr>
          <w:rFonts w:asciiTheme="minorHAnsi" w:hAnsiTheme="minorHAnsi" w:cstheme="minorHAnsi"/>
        </w:rPr>
        <w:t>the</w:t>
      </w:r>
      <w:r w:rsidRPr="00EB4006">
        <w:rPr>
          <w:rFonts w:asciiTheme="minorHAnsi" w:hAnsiTheme="minorHAnsi" w:cstheme="minorHAnsi"/>
          <w:spacing w:val="-3"/>
        </w:rPr>
        <w:t xml:space="preserve"> </w:t>
      </w:r>
      <w:r w:rsidRPr="00EB4006">
        <w:rPr>
          <w:rFonts w:asciiTheme="minorHAnsi" w:hAnsiTheme="minorHAnsi" w:cstheme="minorHAnsi"/>
        </w:rPr>
        <w:t>fullest</w:t>
      </w:r>
      <w:r w:rsidRPr="00EB4006">
        <w:rPr>
          <w:rFonts w:asciiTheme="minorHAnsi" w:hAnsiTheme="minorHAnsi" w:cstheme="minorHAnsi"/>
          <w:spacing w:val="-3"/>
        </w:rPr>
        <w:t xml:space="preserve"> </w:t>
      </w:r>
      <w:r w:rsidRPr="00EB4006">
        <w:rPr>
          <w:rFonts w:asciiTheme="minorHAnsi" w:hAnsiTheme="minorHAnsi" w:cstheme="minorHAnsi"/>
        </w:rPr>
        <w:t>extent</w:t>
      </w:r>
      <w:r w:rsidRPr="00EB4006">
        <w:rPr>
          <w:rFonts w:asciiTheme="minorHAnsi" w:hAnsiTheme="minorHAnsi" w:cstheme="minorHAnsi"/>
          <w:spacing w:val="-3"/>
        </w:rPr>
        <w:t xml:space="preserve"> </w:t>
      </w:r>
      <w:r w:rsidRPr="00EB4006">
        <w:rPr>
          <w:rFonts w:asciiTheme="minorHAnsi" w:hAnsiTheme="minorHAnsi" w:cstheme="minorHAnsi"/>
        </w:rPr>
        <w:t>permitted</w:t>
      </w:r>
      <w:r w:rsidRPr="00EB4006">
        <w:rPr>
          <w:rFonts w:asciiTheme="minorHAnsi" w:hAnsiTheme="minorHAnsi" w:cstheme="minorHAnsi"/>
          <w:spacing w:val="-3"/>
        </w:rPr>
        <w:t xml:space="preserve"> </w:t>
      </w:r>
      <w:r w:rsidRPr="00EB4006">
        <w:rPr>
          <w:rFonts w:asciiTheme="minorHAnsi" w:hAnsiTheme="minorHAnsi" w:cstheme="minorHAnsi"/>
        </w:rPr>
        <w:t>by</w:t>
      </w:r>
      <w:r w:rsidRPr="00EB4006">
        <w:rPr>
          <w:rFonts w:asciiTheme="minorHAnsi" w:hAnsiTheme="minorHAnsi" w:cstheme="minorHAnsi"/>
          <w:spacing w:val="-3"/>
        </w:rPr>
        <w:t xml:space="preserve"> </w:t>
      </w:r>
      <w:r w:rsidRPr="00EB4006">
        <w:rPr>
          <w:rFonts w:asciiTheme="minorHAnsi" w:hAnsiTheme="minorHAnsi" w:cstheme="minorHAnsi"/>
          <w:spacing w:val="-4"/>
        </w:rPr>
        <w:t>law:</w:t>
      </w:r>
    </w:p>
    <w:p w14:paraId="0E5B800A" w14:textId="77777777" w:rsidR="002415AD" w:rsidRPr="00EB4006" w:rsidRDefault="006D7A74" w:rsidP="00EB4006">
      <w:pPr>
        <w:pStyle w:val="ListParagraph"/>
        <w:numPr>
          <w:ilvl w:val="1"/>
          <w:numId w:val="1"/>
        </w:numPr>
        <w:tabs>
          <w:tab w:val="left" w:pos="1137"/>
        </w:tabs>
        <w:spacing w:before="17" w:line="247" w:lineRule="auto"/>
        <w:ind w:right="774"/>
        <w:jc w:val="both"/>
        <w:rPr>
          <w:rFonts w:asciiTheme="minorHAnsi" w:hAnsiTheme="minorHAnsi" w:cstheme="minorHAnsi"/>
          <w:position w:val="4"/>
        </w:rPr>
      </w:pPr>
      <w:bookmarkStart w:id="23" w:name="AI_Content_may_contain_errors,_omissions"/>
      <w:bookmarkEnd w:id="23"/>
      <w:r w:rsidRPr="00EB4006">
        <w:rPr>
          <w:rFonts w:asciiTheme="minorHAnsi" w:hAnsiTheme="minorHAnsi" w:cstheme="minorHAnsi"/>
        </w:rPr>
        <w:t>AI</w:t>
      </w:r>
      <w:r w:rsidRPr="00EB4006">
        <w:rPr>
          <w:rFonts w:asciiTheme="minorHAnsi" w:hAnsiTheme="minorHAnsi" w:cstheme="minorHAnsi"/>
          <w:spacing w:val="-5"/>
        </w:rPr>
        <w:t xml:space="preserve"> </w:t>
      </w:r>
      <w:r w:rsidRPr="00EB4006">
        <w:rPr>
          <w:rFonts w:asciiTheme="minorHAnsi" w:hAnsiTheme="minorHAnsi" w:cstheme="minorHAnsi"/>
        </w:rPr>
        <w:t>Content</w:t>
      </w:r>
      <w:r w:rsidRPr="00EB4006">
        <w:rPr>
          <w:rFonts w:asciiTheme="minorHAnsi" w:hAnsiTheme="minorHAnsi" w:cstheme="minorHAnsi"/>
          <w:spacing w:val="-4"/>
        </w:rPr>
        <w:t xml:space="preserve"> </w:t>
      </w:r>
      <w:r w:rsidRPr="00EB4006">
        <w:rPr>
          <w:rFonts w:asciiTheme="minorHAnsi" w:hAnsiTheme="minorHAnsi" w:cstheme="minorHAnsi"/>
        </w:rPr>
        <w:t>may</w:t>
      </w:r>
      <w:r w:rsidRPr="00EB4006">
        <w:rPr>
          <w:rFonts w:asciiTheme="minorHAnsi" w:hAnsiTheme="minorHAnsi" w:cstheme="minorHAnsi"/>
          <w:spacing w:val="-5"/>
        </w:rPr>
        <w:t xml:space="preserve"> </w:t>
      </w:r>
      <w:r w:rsidRPr="00EB4006">
        <w:rPr>
          <w:rFonts w:asciiTheme="minorHAnsi" w:hAnsiTheme="minorHAnsi" w:cstheme="minorHAnsi"/>
        </w:rPr>
        <w:t>contain</w:t>
      </w:r>
      <w:r w:rsidRPr="00EB4006">
        <w:rPr>
          <w:rFonts w:asciiTheme="minorHAnsi" w:hAnsiTheme="minorHAnsi" w:cstheme="minorHAnsi"/>
          <w:spacing w:val="-4"/>
        </w:rPr>
        <w:t xml:space="preserve"> </w:t>
      </w:r>
      <w:r w:rsidRPr="00EB4006">
        <w:rPr>
          <w:rFonts w:asciiTheme="minorHAnsi" w:hAnsiTheme="minorHAnsi" w:cstheme="minorHAnsi"/>
        </w:rPr>
        <w:t>errors,</w:t>
      </w:r>
      <w:r w:rsidRPr="00EB4006">
        <w:rPr>
          <w:rFonts w:asciiTheme="minorHAnsi" w:hAnsiTheme="minorHAnsi" w:cstheme="minorHAnsi"/>
          <w:spacing w:val="-4"/>
        </w:rPr>
        <w:t xml:space="preserve"> </w:t>
      </w:r>
      <w:r w:rsidRPr="00EB4006">
        <w:rPr>
          <w:rFonts w:asciiTheme="minorHAnsi" w:hAnsiTheme="minorHAnsi" w:cstheme="minorHAnsi"/>
        </w:rPr>
        <w:t>omissions,</w:t>
      </w:r>
      <w:r w:rsidRPr="00EB4006">
        <w:rPr>
          <w:rFonts w:asciiTheme="minorHAnsi" w:hAnsiTheme="minorHAnsi" w:cstheme="minorHAnsi"/>
          <w:spacing w:val="-4"/>
        </w:rPr>
        <w:t xml:space="preserve"> </w:t>
      </w:r>
      <w:r w:rsidRPr="00EB4006">
        <w:rPr>
          <w:rFonts w:asciiTheme="minorHAnsi" w:hAnsiTheme="minorHAnsi" w:cstheme="minorHAnsi"/>
        </w:rPr>
        <w:t>or</w:t>
      </w:r>
      <w:r w:rsidRPr="00EB4006">
        <w:rPr>
          <w:rFonts w:asciiTheme="minorHAnsi" w:hAnsiTheme="minorHAnsi" w:cstheme="minorHAnsi"/>
          <w:spacing w:val="-4"/>
        </w:rPr>
        <w:t xml:space="preserve"> </w:t>
      </w:r>
      <w:r w:rsidRPr="00EB4006">
        <w:rPr>
          <w:rFonts w:asciiTheme="minorHAnsi" w:hAnsiTheme="minorHAnsi" w:cstheme="minorHAnsi"/>
        </w:rPr>
        <w:t>inaccuracies,</w:t>
      </w:r>
      <w:r w:rsidRPr="00EB4006">
        <w:rPr>
          <w:rFonts w:asciiTheme="minorHAnsi" w:hAnsiTheme="minorHAnsi" w:cstheme="minorHAnsi"/>
          <w:spacing w:val="-4"/>
        </w:rPr>
        <w:t xml:space="preserve"> </w:t>
      </w:r>
      <w:r w:rsidRPr="00EB4006">
        <w:rPr>
          <w:rFonts w:asciiTheme="minorHAnsi" w:hAnsiTheme="minorHAnsi" w:cstheme="minorHAnsi"/>
        </w:rPr>
        <w:t>and</w:t>
      </w:r>
      <w:r w:rsidRPr="00EB4006">
        <w:rPr>
          <w:rFonts w:asciiTheme="minorHAnsi" w:hAnsiTheme="minorHAnsi" w:cstheme="minorHAnsi"/>
          <w:spacing w:val="-4"/>
        </w:rPr>
        <w:t xml:space="preserve"> </w:t>
      </w:r>
      <w:r w:rsidRPr="00EB4006">
        <w:rPr>
          <w:rFonts w:asciiTheme="minorHAnsi" w:hAnsiTheme="minorHAnsi" w:cstheme="minorHAnsi"/>
        </w:rPr>
        <w:t>is</w:t>
      </w:r>
      <w:r w:rsidRPr="00EB4006">
        <w:rPr>
          <w:rFonts w:asciiTheme="minorHAnsi" w:hAnsiTheme="minorHAnsi" w:cstheme="minorHAnsi"/>
          <w:spacing w:val="-4"/>
        </w:rPr>
        <w:t xml:space="preserve"> </w:t>
      </w:r>
      <w:r w:rsidRPr="00EB4006">
        <w:rPr>
          <w:rFonts w:asciiTheme="minorHAnsi" w:hAnsiTheme="minorHAnsi" w:cstheme="minorHAnsi"/>
        </w:rPr>
        <w:t>provided</w:t>
      </w:r>
      <w:r w:rsidRPr="00EB4006">
        <w:rPr>
          <w:rFonts w:asciiTheme="minorHAnsi" w:hAnsiTheme="minorHAnsi" w:cstheme="minorHAnsi"/>
          <w:spacing w:val="-5"/>
        </w:rPr>
        <w:t xml:space="preserve"> </w:t>
      </w:r>
      <w:r w:rsidRPr="00EB4006">
        <w:rPr>
          <w:rFonts w:asciiTheme="minorHAnsi" w:hAnsiTheme="minorHAnsi" w:cstheme="minorHAnsi"/>
        </w:rPr>
        <w:t>“as</w:t>
      </w:r>
      <w:r w:rsidRPr="00EB4006">
        <w:rPr>
          <w:rFonts w:asciiTheme="minorHAnsi" w:hAnsiTheme="minorHAnsi" w:cstheme="minorHAnsi"/>
          <w:spacing w:val="-4"/>
        </w:rPr>
        <w:t xml:space="preserve"> </w:t>
      </w:r>
      <w:r w:rsidRPr="00EB4006">
        <w:rPr>
          <w:rFonts w:asciiTheme="minorHAnsi" w:hAnsiTheme="minorHAnsi" w:cstheme="minorHAnsi"/>
        </w:rPr>
        <w:t xml:space="preserve">is” without any </w:t>
      </w:r>
      <w:proofErr w:type="gramStart"/>
      <w:r w:rsidRPr="00EB4006">
        <w:rPr>
          <w:rFonts w:asciiTheme="minorHAnsi" w:hAnsiTheme="minorHAnsi" w:cstheme="minorHAnsi"/>
        </w:rPr>
        <w:t>warranty;</w:t>
      </w:r>
      <w:proofErr w:type="gramEnd"/>
    </w:p>
    <w:p w14:paraId="674BA911" w14:textId="77777777" w:rsidR="002415AD" w:rsidRPr="00EB4006" w:rsidRDefault="006D7A74" w:rsidP="00EB4006">
      <w:pPr>
        <w:pStyle w:val="ListParagraph"/>
        <w:numPr>
          <w:ilvl w:val="1"/>
          <w:numId w:val="1"/>
        </w:numPr>
        <w:tabs>
          <w:tab w:val="left" w:pos="1136"/>
        </w:tabs>
        <w:spacing w:line="249" w:lineRule="exact"/>
        <w:ind w:left="1136" w:hanging="359"/>
        <w:jc w:val="both"/>
        <w:rPr>
          <w:rFonts w:asciiTheme="minorHAnsi" w:hAnsiTheme="minorHAnsi" w:cstheme="minorHAnsi"/>
          <w:position w:val="3"/>
        </w:rPr>
      </w:pPr>
      <w:bookmarkStart w:id="24" w:name="You_are_solely_responsible_for_reviewing"/>
      <w:bookmarkEnd w:id="24"/>
      <w:r w:rsidRPr="00EB4006">
        <w:rPr>
          <w:rFonts w:asciiTheme="minorHAnsi" w:hAnsiTheme="minorHAnsi" w:cstheme="minorHAnsi"/>
        </w:rPr>
        <w:t>You</w:t>
      </w:r>
      <w:r w:rsidRPr="00EB4006">
        <w:rPr>
          <w:rFonts w:asciiTheme="minorHAnsi" w:hAnsiTheme="minorHAnsi" w:cstheme="minorHAnsi"/>
          <w:spacing w:val="-3"/>
        </w:rPr>
        <w:t xml:space="preserve"> </w:t>
      </w:r>
      <w:r w:rsidRPr="00EB4006">
        <w:rPr>
          <w:rFonts w:asciiTheme="minorHAnsi" w:hAnsiTheme="minorHAnsi" w:cstheme="minorHAnsi"/>
        </w:rPr>
        <w:t>are</w:t>
      </w:r>
      <w:r w:rsidRPr="00EB4006">
        <w:rPr>
          <w:rFonts w:asciiTheme="minorHAnsi" w:hAnsiTheme="minorHAnsi" w:cstheme="minorHAnsi"/>
          <w:spacing w:val="-3"/>
        </w:rPr>
        <w:t xml:space="preserve"> </w:t>
      </w:r>
      <w:r w:rsidRPr="00EB4006">
        <w:rPr>
          <w:rFonts w:asciiTheme="minorHAnsi" w:hAnsiTheme="minorHAnsi" w:cstheme="minorHAnsi"/>
        </w:rPr>
        <w:t>solely</w:t>
      </w:r>
      <w:r w:rsidRPr="00EB4006">
        <w:rPr>
          <w:rFonts w:asciiTheme="minorHAnsi" w:hAnsiTheme="minorHAnsi" w:cstheme="minorHAnsi"/>
          <w:spacing w:val="-3"/>
        </w:rPr>
        <w:t xml:space="preserve"> </w:t>
      </w:r>
      <w:r w:rsidRPr="00EB4006">
        <w:rPr>
          <w:rFonts w:asciiTheme="minorHAnsi" w:hAnsiTheme="minorHAnsi" w:cstheme="minorHAnsi"/>
        </w:rPr>
        <w:t>responsible</w:t>
      </w:r>
      <w:r w:rsidRPr="00EB4006">
        <w:rPr>
          <w:rFonts w:asciiTheme="minorHAnsi" w:hAnsiTheme="minorHAnsi" w:cstheme="minorHAnsi"/>
          <w:spacing w:val="-3"/>
        </w:rPr>
        <w:t xml:space="preserve"> </w:t>
      </w:r>
      <w:r w:rsidRPr="00EB4006">
        <w:rPr>
          <w:rFonts w:asciiTheme="minorHAnsi" w:hAnsiTheme="minorHAnsi" w:cstheme="minorHAnsi"/>
        </w:rPr>
        <w:t>for</w:t>
      </w:r>
      <w:r w:rsidRPr="00EB4006">
        <w:rPr>
          <w:rFonts w:asciiTheme="minorHAnsi" w:hAnsiTheme="minorHAnsi" w:cstheme="minorHAnsi"/>
          <w:spacing w:val="-3"/>
        </w:rPr>
        <w:t xml:space="preserve"> </w:t>
      </w:r>
      <w:r w:rsidRPr="00EB4006">
        <w:rPr>
          <w:rFonts w:asciiTheme="minorHAnsi" w:hAnsiTheme="minorHAnsi" w:cstheme="minorHAnsi"/>
        </w:rPr>
        <w:t>reviewing,</w:t>
      </w:r>
      <w:r w:rsidRPr="00EB4006">
        <w:rPr>
          <w:rFonts w:asciiTheme="minorHAnsi" w:hAnsiTheme="minorHAnsi" w:cstheme="minorHAnsi"/>
          <w:spacing w:val="-2"/>
        </w:rPr>
        <w:t xml:space="preserve"> </w:t>
      </w:r>
      <w:r w:rsidRPr="00EB4006">
        <w:rPr>
          <w:rFonts w:asciiTheme="minorHAnsi" w:hAnsiTheme="minorHAnsi" w:cstheme="minorHAnsi"/>
        </w:rPr>
        <w:t>verifying,</w:t>
      </w:r>
      <w:r w:rsidRPr="00EB4006">
        <w:rPr>
          <w:rFonts w:asciiTheme="minorHAnsi" w:hAnsiTheme="minorHAnsi" w:cstheme="minorHAnsi"/>
          <w:spacing w:val="-3"/>
        </w:rPr>
        <w:t xml:space="preserve"> </w:t>
      </w:r>
      <w:r w:rsidRPr="00EB4006">
        <w:rPr>
          <w:rFonts w:asciiTheme="minorHAnsi" w:hAnsiTheme="minorHAnsi" w:cstheme="minorHAnsi"/>
        </w:rPr>
        <w:t>and</w:t>
      </w:r>
      <w:r w:rsidRPr="00EB4006">
        <w:rPr>
          <w:rFonts w:asciiTheme="minorHAnsi" w:hAnsiTheme="minorHAnsi" w:cstheme="minorHAnsi"/>
          <w:spacing w:val="-3"/>
        </w:rPr>
        <w:t xml:space="preserve"> </w:t>
      </w:r>
      <w:r w:rsidRPr="00EB4006">
        <w:rPr>
          <w:rFonts w:asciiTheme="minorHAnsi" w:hAnsiTheme="minorHAnsi" w:cstheme="minorHAnsi"/>
        </w:rPr>
        <w:t>using</w:t>
      </w:r>
      <w:r w:rsidRPr="00EB4006">
        <w:rPr>
          <w:rFonts w:asciiTheme="minorHAnsi" w:hAnsiTheme="minorHAnsi" w:cstheme="minorHAnsi"/>
          <w:spacing w:val="-2"/>
        </w:rPr>
        <w:t xml:space="preserve"> </w:t>
      </w:r>
      <w:r w:rsidRPr="00EB4006">
        <w:rPr>
          <w:rFonts w:asciiTheme="minorHAnsi" w:hAnsiTheme="minorHAnsi" w:cstheme="minorHAnsi"/>
        </w:rPr>
        <w:t>AI</w:t>
      </w:r>
      <w:r w:rsidRPr="00EB4006">
        <w:rPr>
          <w:rFonts w:asciiTheme="minorHAnsi" w:hAnsiTheme="minorHAnsi" w:cstheme="minorHAnsi"/>
          <w:spacing w:val="-4"/>
        </w:rPr>
        <w:t xml:space="preserve"> </w:t>
      </w:r>
      <w:r w:rsidRPr="00EB4006">
        <w:rPr>
          <w:rFonts w:asciiTheme="minorHAnsi" w:hAnsiTheme="minorHAnsi" w:cstheme="minorHAnsi"/>
        </w:rPr>
        <w:t>Content;</w:t>
      </w:r>
      <w:r w:rsidRPr="00EB4006">
        <w:rPr>
          <w:rFonts w:asciiTheme="minorHAnsi" w:hAnsiTheme="minorHAnsi" w:cstheme="minorHAnsi"/>
          <w:spacing w:val="-2"/>
        </w:rPr>
        <w:t xml:space="preserve"> </w:t>
      </w:r>
      <w:r w:rsidRPr="00EB4006">
        <w:rPr>
          <w:rFonts w:asciiTheme="minorHAnsi" w:hAnsiTheme="minorHAnsi" w:cstheme="minorHAnsi"/>
          <w:spacing w:val="-5"/>
        </w:rPr>
        <w:t>and</w:t>
      </w:r>
    </w:p>
    <w:p w14:paraId="5CA1DC2C" w14:textId="53EBA4AB" w:rsidR="002415AD" w:rsidRPr="00EB4006" w:rsidRDefault="006D7A74" w:rsidP="00EB4006">
      <w:pPr>
        <w:pStyle w:val="ListParagraph"/>
        <w:numPr>
          <w:ilvl w:val="1"/>
          <w:numId w:val="1"/>
        </w:numPr>
        <w:tabs>
          <w:tab w:val="left" w:pos="1137"/>
        </w:tabs>
        <w:spacing w:before="1" w:line="235" w:lineRule="auto"/>
        <w:ind w:right="752"/>
        <w:jc w:val="both"/>
        <w:rPr>
          <w:rFonts w:asciiTheme="minorHAnsi" w:hAnsiTheme="minorHAnsi" w:cstheme="minorHAnsi"/>
          <w:position w:val="3"/>
        </w:rPr>
      </w:pPr>
      <w:bookmarkStart w:id="25" w:name="Bravely_Glboal_disclaims_any_liability_f"/>
      <w:bookmarkEnd w:id="25"/>
      <w:r w:rsidRPr="00EB4006">
        <w:rPr>
          <w:rFonts w:asciiTheme="minorHAnsi" w:hAnsiTheme="minorHAnsi" w:cstheme="minorHAnsi"/>
        </w:rPr>
        <w:t>Bravely</w:t>
      </w:r>
      <w:r w:rsidRPr="00EB4006">
        <w:rPr>
          <w:rFonts w:asciiTheme="minorHAnsi" w:hAnsiTheme="minorHAnsi" w:cstheme="minorHAnsi"/>
          <w:spacing w:val="-6"/>
        </w:rPr>
        <w:t xml:space="preserve"> </w:t>
      </w:r>
      <w:r w:rsidR="00AB5F3F" w:rsidRPr="00AB5F3F">
        <w:rPr>
          <w:rFonts w:asciiTheme="minorHAnsi" w:hAnsiTheme="minorHAnsi" w:cstheme="minorHAnsi"/>
        </w:rPr>
        <w:t>Global</w:t>
      </w:r>
      <w:r w:rsidRPr="00EB4006">
        <w:rPr>
          <w:rFonts w:asciiTheme="minorHAnsi" w:hAnsiTheme="minorHAnsi" w:cstheme="minorHAnsi"/>
          <w:spacing w:val="-5"/>
        </w:rPr>
        <w:t xml:space="preserve"> </w:t>
      </w:r>
      <w:r w:rsidRPr="00EB4006">
        <w:rPr>
          <w:rFonts w:asciiTheme="minorHAnsi" w:hAnsiTheme="minorHAnsi" w:cstheme="minorHAnsi"/>
        </w:rPr>
        <w:t>disclaims</w:t>
      </w:r>
      <w:r w:rsidRPr="00EB4006">
        <w:rPr>
          <w:rFonts w:asciiTheme="minorHAnsi" w:hAnsiTheme="minorHAnsi" w:cstheme="minorHAnsi"/>
          <w:spacing w:val="-5"/>
        </w:rPr>
        <w:t xml:space="preserve"> </w:t>
      </w:r>
      <w:r w:rsidRPr="00EB4006">
        <w:rPr>
          <w:rFonts w:asciiTheme="minorHAnsi" w:hAnsiTheme="minorHAnsi" w:cstheme="minorHAnsi"/>
        </w:rPr>
        <w:t>any</w:t>
      </w:r>
      <w:r w:rsidRPr="00EB4006">
        <w:rPr>
          <w:rFonts w:asciiTheme="minorHAnsi" w:hAnsiTheme="minorHAnsi" w:cstheme="minorHAnsi"/>
          <w:spacing w:val="-6"/>
        </w:rPr>
        <w:t xml:space="preserve"> </w:t>
      </w:r>
      <w:r w:rsidRPr="00EB4006">
        <w:rPr>
          <w:rFonts w:asciiTheme="minorHAnsi" w:hAnsiTheme="minorHAnsi" w:cstheme="minorHAnsi"/>
        </w:rPr>
        <w:t>liability</w:t>
      </w:r>
      <w:r w:rsidRPr="00EB4006">
        <w:rPr>
          <w:rFonts w:asciiTheme="minorHAnsi" w:hAnsiTheme="minorHAnsi" w:cstheme="minorHAnsi"/>
          <w:spacing w:val="-6"/>
        </w:rPr>
        <w:t xml:space="preserve"> </w:t>
      </w:r>
      <w:r w:rsidRPr="00EB4006">
        <w:rPr>
          <w:rFonts w:asciiTheme="minorHAnsi" w:hAnsiTheme="minorHAnsi" w:cstheme="minorHAnsi"/>
        </w:rPr>
        <w:t>for</w:t>
      </w:r>
      <w:r w:rsidRPr="00EB4006">
        <w:rPr>
          <w:rFonts w:asciiTheme="minorHAnsi" w:hAnsiTheme="minorHAnsi" w:cstheme="minorHAnsi"/>
          <w:spacing w:val="-5"/>
        </w:rPr>
        <w:t xml:space="preserve"> </w:t>
      </w:r>
      <w:r w:rsidRPr="00EB4006">
        <w:rPr>
          <w:rFonts w:asciiTheme="minorHAnsi" w:hAnsiTheme="minorHAnsi" w:cstheme="minorHAnsi"/>
        </w:rPr>
        <w:t>damages</w:t>
      </w:r>
      <w:r w:rsidRPr="00EB4006">
        <w:rPr>
          <w:rFonts w:asciiTheme="minorHAnsi" w:hAnsiTheme="minorHAnsi" w:cstheme="minorHAnsi"/>
          <w:spacing w:val="-5"/>
        </w:rPr>
        <w:t xml:space="preserve"> </w:t>
      </w:r>
      <w:r w:rsidRPr="00EB4006">
        <w:rPr>
          <w:rFonts w:asciiTheme="minorHAnsi" w:hAnsiTheme="minorHAnsi" w:cstheme="minorHAnsi"/>
        </w:rPr>
        <w:t>arising</w:t>
      </w:r>
      <w:r w:rsidRPr="00EB4006">
        <w:rPr>
          <w:rFonts w:asciiTheme="minorHAnsi" w:hAnsiTheme="minorHAnsi" w:cstheme="minorHAnsi"/>
          <w:spacing w:val="-5"/>
        </w:rPr>
        <w:t xml:space="preserve"> </w:t>
      </w:r>
      <w:r w:rsidRPr="00EB4006">
        <w:rPr>
          <w:rFonts w:asciiTheme="minorHAnsi" w:hAnsiTheme="minorHAnsi" w:cstheme="minorHAnsi"/>
        </w:rPr>
        <w:t>from</w:t>
      </w:r>
      <w:r w:rsidRPr="00EB4006">
        <w:rPr>
          <w:rFonts w:asciiTheme="minorHAnsi" w:hAnsiTheme="minorHAnsi" w:cstheme="minorHAnsi"/>
          <w:spacing w:val="-5"/>
        </w:rPr>
        <w:t xml:space="preserve"> </w:t>
      </w:r>
      <w:r w:rsidRPr="00EB4006">
        <w:rPr>
          <w:rFonts w:asciiTheme="minorHAnsi" w:hAnsiTheme="minorHAnsi" w:cstheme="minorHAnsi"/>
        </w:rPr>
        <w:t>your</w:t>
      </w:r>
      <w:r w:rsidRPr="00EB4006">
        <w:rPr>
          <w:rFonts w:asciiTheme="minorHAnsi" w:hAnsiTheme="minorHAnsi" w:cstheme="minorHAnsi"/>
          <w:spacing w:val="-5"/>
        </w:rPr>
        <w:t xml:space="preserve"> </w:t>
      </w:r>
      <w:r w:rsidRPr="00EB4006">
        <w:rPr>
          <w:rFonts w:asciiTheme="minorHAnsi" w:hAnsiTheme="minorHAnsi" w:cstheme="minorHAnsi"/>
        </w:rPr>
        <w:t>reliance</w:t>
      </w:r>
      <w:r w:rsidRPr="00EB4006">
        <w:rPr>
          <w:rFonts w:asciiTheme="minorHAnsi" w:hAnsiTheme="minorHAnsi" w:cstheme="minorHAnsi"/>
          <w:spacing w:val="-5"/>
        </w:rPr>
        <w:t xml:space="preserve"> </w:t>
      </w:r>
      <w:r w:rsidRPr="00EB4006">
        <w:rPr>
          <w:rFonts w:asciiTheme="minorHAnsi" w:hAnsiTheme="minorHAnsi" w:cstheme="minorHAnsi"/>
        </w:rPr>
        <w:t>on</w:t>
      </w:r>
      <w:r w:rsidRPr="00EB4006">
        <w:rPr>
          <w:rFonts w:asciiTheme="minorHAnsi" w:hAnsiTheme="minorHAnsi" w:cstheme="minorHAnsi"/>
          <w:spacing w:val="-5"/>
        </w:rPr>
        <w:t xml:space="preserve"> </w:t>
      </w:r>
      <w:r w:rsidRPr="00EB4006">
        <w:rPr>
          <w:rFonts w:asciiTheme="minorHAnsi" w:hAnsiTheme="minorHAnsi" w:cstheme="minorHAnsi"/>
        </w:rPr>
        <w:t xml:space="preserve">AI </w:t>
      </w:r>
      <w:r w:rsidRPr="00EB4006">
        <w:rPr>
          <w:rFonts w:asciiTheme="minorHAnsi" w:hAnsiTheme="minorHAnsi" w:cstheme="minorHAnsi"/>
          <w:spacing w:val="-2"/>
        </w:rPr>
        <w:t>Content.</w:t>
      </w:r>
    </w:p>
    <w:p w14:paraId="48886C82" w14:textId="77777777" w:rsidR="002415AD" w:rsidRPr="00EB4006" w:rsidRDefault="006D7A74" w:rsidP="00EB4006">
      <w:pPr>
        <w:pStyle w:val="Heading1"/>
        <w:numPr>
          <w:ilvl w:val="0"/>
          <w:numId w:val="4"/>
        </w:numPr>
        <w:tabs>
          <w:tab w:val="left" w:pos="413"/>
        </w:tabs>
        <w:spacing w:before="256"/>
        <w:rPr>
          <w:rFonts w:asciiTheme="minorHAnsi" w:hAnsiTheme="minorHAnsi" w:cstheme="minorHAnsi"/>
          <w:sz w:val="20"/>
        </w:rPr>
      </w:pPr>
      <w:bookmarkStart w:id="26" w:name="Product_Returns"/>
      <w:bookmarkEnd w:id="26"/>
      <w:r w:rsidRPr="00EB4006">
        <w:rPr>
          <w:rFonts w:asciiTheme="minorHAnsi" w:hAnsiTheme="minorHAnsi" w:cstheme="minorHAnsi"/>
        </w:rPr>
        <w:t xml:space="preserve">Product </w:t>
      </w:r>
      <w:r w:rsidRPr="00EB4006">
        <w:rPr>
          <w:rFonts w:asciiTheme="minorHAnsi" w:hAnsiTheme="minorHAnsi" w:cstheme="minorHAnsi"/>
          <w:spacing w:val="-2"/>
        </w:rPr>
        <w:t>Returns</w:t>
      </w:r>
    </w:p>
    <w:p w14:paraId="0381111E" w14:textId="21D16772" w:rsidR="002415AD" w:rsidRPr="00EB4006" w:rsidRDefault="006D7A74" w:rsidP="3B5AA52F">
      <w:pPr>
        <w:pStyle w:val="BodyText"/>
        <w:spacing w:before="28" w:line="266" w:lineRule="auto"/>
        <w:ind w:left="57" w:right="162"/>
        <w:jc w:val="both"/>
        <w:rPr>
          <w:rFonts w:asciiTheme="minorHAnsi" w:hAnsiTheme="minorHAnsi" w:cstheme="minorBidi"/>
        </w:rPr>
      </w:pPr>
      <w:r w:rsidRPr="3B5AA52F">
        <w:rPr>
          <w:rFonts w:asciiTheme="minorHAnsi" w:hAnsiTheme="minorHAnsi" w:cstheme="minorBidi"/>
        </w:rPr>
        <w:t>If</w:t>
      </w:r>
      <w:r w:rsidRPr="3B5AA52F">
        <w:rPr>
          <w:rFonts w:asciiTheme="minorHAnsi" w:hAnsiTheme="minorHAnsi" w:cstheme="minorBidi"/>
          <w:spacing w:val="-4"/>
        </w:rPr>
        <w:t xml:space="preserve"> </w:t>
      </w:r>
      <w:r w:rsidRPr="3B5AA52F">
        <w:rPr>
          <w:rFonts w:asciiTheme="minorHAnsi" w:hAnsiTheme="minorHAnsi" w:cstheme="minorBidi"/>
        </w:rPr>
        <w:t>you</w:t>
      </w:r>
      <w:r w:rsidRPr="3B5AA52F">
        <w:rPr>
          <w:rFonts w:asciiTheme="minorHAnsi" w:hAnsiTheme="minorHAnsi" w:cstheme="minorBidi"/>
          <w:spacing w:val="-4"/>
        </w:rPr>
        <w:t xml:space="preserve"> </w:t>
      </w:r>
      <w:r w:rsidRPr="3B5AA52F">
        <w:rPr>
          <w:rFonts w:asciiTheme="minorHAnsi" w:hAnsiTheme="minorHAnsi" w:cstheme="minorBidi"/>
        </w:rPr>
        <w:t>purchase</w:t>
      </w:r>
      <w:r w:rsidRPr="3B5AA52F">
        <w:rPr>
          <w:rFonts w:asciiTheme="minorHAnsi" w:hAnsiTheme="minorHAnsi" w:cstheme="minorBidi"/>
          <w:spacing w:val="-4"/>
        </w:rPr>
        <w:t xml:space="preserve"> </w:t>
      </w:r>
      <w:r w:rsidRPr="3B5AA52F">
        <w:rPr>
          <w:rFonts w:asciiTheme="minorHAnsi" w:hAnsiTheme="minorHAnsi" w:cstheme="minorBidi"/>
        </w:rPr>
        <w:t>a</w:t>
      </w:r>
      <w:r w:rsidRPr="3B5AA52F">
        <w:rPr>
          <w:rFonts w:asciiTheme="minorHAnsi" w:hAnsiTheme="minorHAnsi" w:cstheme="minorBidi"/>
          <w:spacing w:val="-4"/>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spacing w:val="-4"/>
        </w:rPr>
        <w:t xml:space="preserve"> </w:t>
      </w:r>
      <w:r w:rsidRPr="3B5AA52F">
        <w:rPr>
          <w:rFonts w:asciiTheme="minorHAnsi" w:hAnsiTheme="minorHAnsi" w:cstheme="minorBidi"/>
        </w:rPr>
        <w:t>product</w:t>
      </w:r>
      <w:r w:rsidRPr="3B5AA52F">
        <w:rPr>
          <w:rFonts w:asciiTheme="minorHAnsi" w:hAnsiTheme="minorHAnsi" w:cstheme="minorBidi"/>
          <w:spacing w:val="-4"/>
        </w:rPr>
        <w:t xml:space="preserve"> </w:t>
      </w:r>
      <w:r w:rsidRPr="3B5AA52F">
        <w:rPr>
          <w:rFonts w:asciiTheme="minorHAnsi" w:hAnsiTheme="minorHAnsi" w:cstheme="minorBidi"/>
        </w:rPr>
        <w:t>directly</w:t>
      </w:r>
      <w:r w:rsidRPr="3B5AA52F">
        <w:rPr>
          <w:rFonts w:asciiTheme="minorHAnsi" w:hAnsiTheme="minorHAnsi" w:cstheme="minorBidi"/>
          <w:spacing w:val="-5"/>
        </w:rPr>
        <w:t xml:space="preserve"> </w:t>
      </w:r>
      <w:r w:rsidRPr="3B5AA52F">
        <w:rPr>
          <w:rFonts w:asciiTheme="minorHAnsi" w:hAnsiTheme="minorHAnsi" w:cstheme="minorBidi"/>
        </w:rPr>
        <w:t>from</w:t>
      </w:r>
      <w:r w:rsidRPr="3B5AA52F">
        <w:rPr>
          <w:rFonts w:asciiTheme="minorHAnsi" w:hAnsiTheme="minorHAnsi" w:cstheme="minorBidi"/>
          <w:spacing w:val="-4"/>
        </w:rPr>
        <w:t xml:space="preserve"> </w:t>
      </w:r>
      <w:r w:rsidRPr="3B5AA52F">
        <w:rPr>
          <w:rFonts w:asciiTheme="minorHAnsi" w:hAnsiTheme="minorHAnsi" w:cstheme="minorBidi"/>
        </w:rPr>
        <w:t>us</w:t>
      </w:r>
      <w:r w:rsidRPr="3B5AA52F">
        <w:rPr>
          <w:rFonts w:asciiTheme="minorHAnsi" w:hAnsiTheme="minorHAnsi" w:cstheme="minorBidi"/>
          <w:spacing w:val="-4"/>
        </w:rPr>
        <w:t xml:space="preserve"> </w:t>
      </w:r>
      <w:r w:rsidRPr="3B5AA52F">
        <w:rPr>
          <w:rFonts w:asciiTheme="minorHAnsi" w:hAnsiTheme="minorHAnsi" w:cstheme="minorBidi"/>
        </w:rPr>
        <w:t>or</w:t>
      </w:r>
      <w:r w:rsidRPr="3B5AA52F">
        <w:rPr>
          <w:rFonts w:asciiTheme="minorHAnsi" w:hAnsiTheme="minorHAnsi" w:cstheme="minorBidi"/>
          <w:spacing w:val="-4"/>
        </w:rPr>
        <w:t xml:space="preserve"> </w:t>
      </w:r>
      <w:r w:rsidRPr="3B5AA52F">
        <w:rPr>
          <w:rFonts w:asciiTheme="minorHAnsi" w:hAnsiTheme="minorHAnsi" w:cstheme="minorBidi"/>
        </w:rPr>
        <w:t>from</w:t>
      </w:r>
      <w:r w:rsidRPr="3B5AA52F">
        <w:rPr>
          <w:rFonts w:asciiTheme="minorHAnsi" w:hAnsiTheme="minorHAnsi" w:cstheme="minorBidi"/>
          <w:spacing w:val="-4"/>
        </w:rPr>
        <w:t xml:space="preserve"> </w:t>
      </w:r>
      <w:r w:rsidRPr="3B5AA52F">
        <w:rPr>
          <w:rFonts w:asciiTheme="minorHAnsi" w:hAnsiTheme="minorHAnsi" w:cstheme="minorBidi"/>
        </w:rPr>
        <w:t>one</w:t>
      </w:r>
      <w:r w:rsidRPr="3B5AA52F">
        <w:rPr>
          <w:rFonts w:asciiTheme="minorHAnsi" w:hAnsiTheme="minorHAnsi" w:cstheme="minorBidi"/>
          <w:spacing w:val="-4"/>
        </w:rPr>
        <w:t xml:space="preserve"> </w:t>
      </w:r>
      <w:r w:rsidRPr="3B5AA52F">
        <w:rPr>
          <w:rFonts w:asciiTheme="minorHAnsi" w:hAnsiTheme="minorHAnsi" w:cstheme="minorBidi"/>
        </w:rPr>
        <w:t>of</w:t>
      </w:r>
      <w:r w:rsidRPr="3B5AA52F">
        <w:rPr>
          <w:rFonts w:asciiTheme="minorHAnsi" w:hAnsiTheme="minorHAnsi" w:cstheme="minorBidi"/>
          <w:spacing w:val="-4"/>
        </w:rPr>
        <w:t xml:space="preserve"> </w:t>
      </w:r>
      <w:r w:rsidRPr="3B5AA52F">
        <w:rPr>
          <w:rFonts w:asciiTheme="minorHAnsi" w:hAnsiTheme="minorHAnsi" w:cstheme="minorBidi"/>
        </w:rPr>
        <w:t>our</w:t>
      </w:r>
      <w:r w:rsidRPr="3B5AA52F">
        <w:rPr>
          <w:rFonts w:asciiTheme="minorHAnsi" w:hAnsiTheme="minorHAnsi" w:cstheme="minorBidi"/>
          <w:spacing w:val="-4"/>
        </w:rPr>
        <w:t xml:space="preserve"> </w:t>
      </w:r>
      <w:r w:rsidRPr="3B5AA52F">
        <w:rPr>
          <w:rFonts w:asciiTheme="minorHAnsi" w:hAnsiTheme="minorHAnsi" w:cstheme="minorBidi"/>
        </w:rPr>
        <w:t>authorized</w:t>
      </w:r>
      <w:r w:rsidRPr="3B5AA52F">
        <w:rPr>
          <w:rFonts w:asciiTheme="minorHAnsi" w:hAnsiTheme="minorHAnsi" w:cstheme="minorBidi"/>
          <w:spacing w:val="-4"/>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Brand Partners, you may return the product for a full refund (less shipping and handling charges), provided you return the product to us (or to the selling Brand Partner) and have it postmarked within 30 days of the date the product was delivered, according to the tracking information. </w:t>
      </w:r>
      <w:r w:rsidR="00C2416A" w:rsidRPr="3B5AA52F">
        <w:rPr>
          <w:rFonts w:asciiTheme="minorHAnsi" w:hAnsiTheme="minorHAnsi" w:cstheme="minorBidi"/>
        </w:rPr>
        <w:t xml:space="preserve">Under applicable provincial consumer protection </w:t>
      </w:r>
      <w:proofErr w:type="gramStart"/>
      <w:r w:rsidR="00C2416A" w:rsidRPr="3B5AA52F">
        <w:rPr>
          <w:rFonts w:asciiTheme="minorHAnsi" w:hAnsiTheme="minorHAnsi" w:cstheme="minorBidi"/>
        </w:rPr>
        <w:t>legislation</w:t>
      </w:r>
      <w:proofErr w:type="gramEnd"/>
      <w:r w:rsidR="00C2416A" w:rsidRPr="3B5AA52F">
        <w:rPr>
          <w:rFonts w:asciiTheme="minorHAnsi" w:hAnsiTheme="minorHAnsi" w:cstheme="minorBidi"/>
        </w:rPr>
        <w:t xml:space="preserve"> you may have enhanced return and cancellation rights.  Please review the Buyer’s Right to Cancel found in your electronic receipt for details.  </w:t>
      </w:r>
      <w:r w:rsidRPr="3B5AA52F">
        <w:rPr>
          <w:rFonts w:asciiTheme="minorHAnsi" w:hAnsiTheme="minorHAnsi" w:cstheme="minorBidi"/>
        </w:rPr>
        <w:t xml:space="preserve">Refunds will be credited to the original form of payment. You must pay the return shipping costs and the expenses of returning items to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will </w:t>
      </w:r>
      <w:r w:rsidRPr="3B5AA52F">
        <w:rPr>
          <w:rFonts w:asciiTheme="minorHAnsi" w:hAnsiTheme="minorHAnsi" w:cstheme="minorBidi"/>
          <w:u w:val="single"/>
        </w:rPr>
        <w:t>not</w:t>
      </w:r>
      <w:r w:rsidRPr="3B5AA52F">
        <w:rPr>
          <w:rFonts w:asciiTheme="minorHAnsi" w:hAnsiTheme="minorHAnsi" w:cstheme="minorBidi"/>
        </w:rPr>
        <w:t xml:space="preserve"> be refunded.</w:t>
      </w:r>
      <w:r w:rsidR="00C2416A" w:rsidRPr="3B5AA52F">
        <w:rPr>
          <w:rFonts w:asciiTheme="minorHAnsi" w:hAnsiTheme="minorHAnsi" w:cstheme="minorBidi"/>
        </w:rPr>
        <w:t xml:space="preserve"> </w:t>
      </w:r>
      <w:r w:rsidRPr="3B5AA52F">
        <w:rPr>
          <w:rFonts w:asciiTheme="minorHAnsi" w:hAnsiTheme="minorHAnsi" w:cstheme="minorBidi"/>
        </w:rPr>
        <w:t>Products</w:t>
      </w:r>
      <w:r w:rsidRPr="3B5AA52F">
        <w:rPr>
          <w:rFonts w:asciiTheme="minorHAnsi" w:hAnsiTheme="minorHAnsi" w:cstheme="minorBidi"/>
          <w:spacing w:val="-4"/>
        </w:rPr>
        <w:t xml:space="preserve"> </w:t>
      </w:r>
      <w:r w:rsidRPr="3B5AA52F">
        <w:rPr>
          <w:rFonts w:asciiTheme="minorHAnsi" w:hAnsiTheme="minorHAnsi" w:cstheme="minorBidi"/>
        </w:rPr>
        <w:t>damaged</w:t>
      </w:r>
      <w:r w:rsidRPr="3B5AA52F">
        <w:rPr>
          <w:rFonts w:asciiTheme="minorHAnsi" w:hAnsiTheme="minorHAnsi" w:cstheme="minorBidi"/>
          <w:spacing w:val="-4"/>
        </w:rPr>
        <w:t xml:space="preserve"> </w:t>
      </w:r>
      <w:r w:rsidRPr="3B5AA52F">
        <w:rPr>
          <w:rFonts w:asciiTheme="minorHAnsi" w:hAnsiTheme="minorHAnsi" w:cstheme="minorBidi"/>
        </w:rPr>
        <w:t>by</w:t>
      </w:r>
      <w:r w:rsidRPr="3B5AA52F">
        <w:rPr>
          <w:rFonts w:asciiTheme="minorHAnsi" w:hAnsiTheme="minorHAnsi" w:cstheme="minorBidi"/>
          <w:spacing w:val="-5"/>
        </w:rPr>
        <w:t xml:space="preserve"> </w:t>
      </w:r>
      <w:r w:rsidRPr="3B5AA52F">
        <w:rPr>
          <w:rFonts w:asciiTheme="minorHAnsi" w:hAnsiTheme="minorHAnsi" w:cstheme="minorBidi"/>
        </w:rPr>
        <w:t>abuse</w:t>
      </w:r>
      <w:r w:rsidRPr="3B5AA52F">
        <w:rPr>
          <w:rFonts w:asciiTheme="minorHAnsi" w:hAnsiTheme="minorHAnsi" w:cstheme="minorBidi"/>
          <w:spacing w:val="-4"/>
        </w:rPr>
        <w:t xml:space="preserve"> </w:t>
      </w:r>
      <w:r w:rsidRPr="3B5AA52F">
        <w:rPr>
          <w:rFonts w:asciiTheme="minorHAnsi" w:hAnsiTheme="minorHAnsi" w:cstheme="minorBidi"/>
        </w:rPr>
        <w:t>or</w:t>
      </w:r>
      <w:r w:rsidRPr="3B5AA52F">
        <w:rPr>
          <w:rFonts w:asciiTheme="minorHAnsi" w:hAnsiTheme="minorHAnsi" w:cstheme="minorBidi"/>
          <w:spacing w:val="-4"/>
        </w:rPr>
        <w:t xml:space="preserve"> </w:t>
      </w:r>
      <w:r w:rsidRPr="3B5AA52F">
        <w:rPr>
          <w:rFonts w:asciiTheme="minorHAnsi" w:hAnsiTheme="minorHAnsi" w:cstheme="minorBidi"/>
        </w:rPr>
        <w:t>misuse</w:t>
      </w:r>
      <w:r w:rsidRPr="3B5AA52F">
        <w:rPr>
          <w:rFonts w:asciiTheme="minorHAnsi" w:hAnsiTheme="minorHAnsi" w:cstheme="minorBidi"/>
          <w:spacing w:val="-4"/>
        </w:rPr>
        <w:t xml:space="preserve"> </w:t>
      </w:r>
      <w:r w:rsidRPr="3B5AA52F">
        <w:rPr>
          <w:rFonts w:asciiTheme="minorHAnsi" w:hAnsiTheme="minorHAnsi" w:cstheme="minorBidi"/>
        </w:rPr>
        <w:t>are</w:t>
      </w:r>
      <w:r w:rsidRPr="3B5AA52F">
        <w:rPr>
          <w:rFonts w:asciiTheme="minorHAnsi" w:hAnsiTheme="minorHAnsi" w:cstheme="minorBidi"/>
          <w:spacing w:val="-4"/>
        </w:rPr>
        <w:t xml:space="preserve"> </w:t>
      </w:r>
      <w:r w:rsidRPr="3B5AA52F">
        <w:rPr>
          <w:rFonts w:asciiTheme="minorHAnsi" w:hAnsiTheme="minorHAnsi" w:cstheme="minorBidi"/>
        </w:rPr>
        <w:t>not</w:t>
      </w:r>
      <w:r w:rsidRPr="3B5AA52F">
        <w:rPr>
          <w:rFonts w:asciiTheme="minorHAnsi" w:hAnsiTheme="minorHAnsi" w:cstheme="minorBidi"/>
          <w:spacing w:val="-4"/>
        </w:rPr>
        <w:t xml:space="preserve"> </w:t>
      </w:r>
      <w:r w:rsidRPr="3B5AA52F">
        <w:rPr>
          <w:rFonts w:asciiTheme="minorHAnsi" w:hAnsiTheme="minorHAnsi" w:cstheme="minorBidi"/>
        </w:rPr>
        <w:t>returnable</w:t>
      </w:r>
      <w:r w:rsidRPr="3B5AA52F">
        <w:rPr>
          <w:rFonts w:asciiTheme="minorHAnsi" w:hAnsiTheme="minorHAnsi" w:cstheme="minorBidi"/>
          <w:spacing w:val="-4"/>
        </w:rPr>
        <w:t xml:space="preserve"> </w:t>
      </w:r>
      <w:r w:rsidRPr="3B5AA52F">
        <w:rPr>
          <w:rFonts w:asciiTheme="minorHAnsi" w:hAnsiTheme="minorHAnsi" w:cstheme="minorBidi"/>
        </w:rPr>
        <w:t>under</w:t>
      </w:r>
      <w:r w:rsidRPr="3B5AA52F">
        <w:rPr>
          <w:rFonts w:asciiTheme="minorHAnsi" w:hAnsiTheme="minorHAnsi" w:cstheme="minorBidi"/>
          <w:spacing w:val="-4"/>
        </w:rPr>
        <w:t xml:space="preserve"> </w:t>
      </w:r>
      <w:r w:rsidRPr="3B5AA52F">
        <w:rPr>
          <w:rFonts w:asciiTheme="minorHAnsi" w:hAnsiTheme="minorHAnsi" w:cstheme="minorBidi"/>
        </w:rPr>
        <w:t>this</w:t>
      </w:r>
      <w:r w:rsidRPr="3B5AA52F">
        <w:rPr>
          <w:rFonts w:asciiTheme="minorHAnsi" w:hAnsiTheme="minorHAnsi" w:cstheme="minorBidi"/>
          <w:spacing w:val="-4"/>
        </w:rPr>
        <w:t xml:space="preserve"> </w:t>
      </w:r>
      <w:r w:rsidRPr="3B5AA52F">
        <w:rPr>
          <w:rFonts w:asciiTheme="minorHAnsi" w:hAnsiTheme="minorHAnsi" w:cstheme="minorBidi"/>
        </w:rPr>
        <w:t>return</w:t>
      </w:r>
      <w:r w:rsidRPr="3B5AA52F">
        <w:rPr>
          <w:rFonts w:asciiTheme="minorHAnsi" w:hAnsiTheme="minorHAnsi" w:cstheme="minorBidi"/>
          <w:spacing w:val="-4"/>
        </w:rPr>
        <w:t xml:space="preserve"> </w:t>
      </w:r>
      <w:r w:rsidRPr="3B5AA52F">
        <w:rPr>
          <w:rFonts w:asciiTheme="minorHAnsi" w:hAnsiTheme="minorHAnsi" w:cstheme="minorBidi"/>
        </w:rPr>
        <w:lastRenderedPageBreak/>
        <w:t>policy.</w:t>
      </w:r>
      <w:r w:rsidRPr="3B5AA52F">
        <w:rPr>
          <w:rFonts w:asciiTheme="minorHAnsi" w:hAnsiTheme="minorHAnsi" w:cstheme="minorBidi"/>
          <w:spacing w:val="-4"/>
        </w:rPr>
        <w:t xml:space="preserve"> </w:t>
      </w:r>
      <w:r w:rsidRPr="3B5AA52F">
        <w:rPr>
          <w:rFonts w:asciiTheme="minorHAnsi" w:hAnsiTheme="minorHAnsi" w:cstheme="minorBidi"/>
        </w:rPr>
        <w:t>If</w:t>
      </w:r>
      <w:r w:rsidRPr="3B5AA52F">
        <w:rPr>
          <w:rFonts w:asciiTheme="minorHAnsi" w:hAnsiTheme="minorHAnsi" w:cstheme="minorBidi"/>
          <w:spacing w:val="-4"/>
        </w:rPr>
        <w:t xml:space="preserve"> </w:t>
      </w:r>
      <w:r w:rsidRPr="3B5AA52F">
        <w:rPr>
          <w:rFonts w:asciiTheme="minorHAnsi" w:hAnsiTheme="minorHAnsi" w:cstheme="minorBidi"/>
        </w:rPr>
        <w:t>you</w:t>
      </w:r>
      <w:r w:rsidRPr="3B5AA52F">
        <w:rPr>
          <w:rFonts w:asciiTheme="minorHAnsi" w:hAnsiTheme="minorHAnsi" w:cstheme="minorBidi"/>
          <w:spacing w:val="-4"/>
        </w:rPr>
        <w:t xml:space="preserve"> </w:t>
      </w:r>
      <w:r w:rsidRPr="3B5AA52F">
        <w:rPr>
          <w:rFonts w:asciiTheme="minorHAnsi" w:hAnsiTheme="minorHAnsi" w:cstheme="minorBidi"/>
        </w:rPr>
        <w:t>wish</w:t>
      </w:r>
      <w:r w:rsidRPr="3B5AA52F">
        <w:rPr>
          <w:rFonts w:asciiTheme="minorHAnsi" w:hAnsiTheme="minorHAnsi" w:cstheme="minorBidi"/>
          <w:spacing w:val="-4"/>
        </w:rPr>
        <w:t xml:space="preserve"> </w:t>
      </w:r>
      <w:r w:rsidRPr="3B5AA52F">
        <w:rPr>
          <w:rFonts w:asciiTheme="minorHAnsi" w:hAnsiTheme="minorHAnsi" w:cstheme="minorBidi"/>
        </w:rPr>
        <w:t xml:space="preserve">to return a product pursuant to this return policy, contact us at </w:t>
      </w:r>
      <w:hyperlink r:id="rId11">
        <w:r w:rsidRPr="3B5AA52F">
          <w:rPr>
            <w:rFonts w:asciiTheme="minorHAnsi" w:hAnsiTheme="minorHAnsi" w:cstheme="minorBidi"/>
          </w:rPr>
          <w:t>support@bravenlyglobal.com</w:t>
        </w:r>
      </w:hyperlink>
      <w:r w:rsidRPr="3B5AA52F">
        <w:rPr>
          <w:rFonts w:asciiTheme="minorHAnsi" w:hAnsiTheme="minorHAnsi" w:cstheme="minorBidi"/>
        </w:rPr>
        <w:t xml:space="preserve"> to initiate the return process or visit our Help Center to obtain the RRF (Refund Request Form).</w:t>
      </w:r>
    </w:p>
    <w:p w14:paraId="097A5078" w14:textId="77777777" w:rsidR="002415AD" w:rsidRPr="00EB4006" w:rsidRDefault="002415AD" w:rsidP="00EB4006">
      <w:pPr>
        <w:pStyle w:val="BodyText"/>
        <w:spacing w:before="18"/>
        <w:jc w:val="both"/>
        <w:rPr>
          <w:rFonts w:asciiTheme="minorHAnsi" w:hAnsiTheme="minorHAnsi" w:cstheme="minorHAnsi"/>
        </w:rPr>
      </w:pPr>
    </w:p>
    <w:p w14:paraId="346DB149" w14:textId="52D7C1E0" w:rsidR="002415AD" w:rsidRPr="00EB4006" w:rsidRDefault="006D7A74" w:rsidP="3B5AA52F">
      <w:pPr>
        <w:pStyle w:val="BodyText"/>
        <w:spacing w:line="266" w:lineRule="auto"/>
        <w:ind w:left="57" w:right="162"/>
        <w:jc w:val="both"/>
        <w:rPr>
          <w:rFonts w:asciiTheme="minorHAnsi" w:hAnsiTheme="minorHAnsi" w:cstheme="minorBidi"/>
        </w:rPr>
      </w:pPr>
      <w:r w:rsidRPr="3B5AA52F">
        <w:rPr>
          <w:rFonts w:asciiTheme="minorHAnsi" w:hAnsiTheme="minorHAnsi" w:cstheme="minorBidi"/>
        </w:rPr>
        <w:t>This</w:t>
      </w:r>
      <w:r w:rsidRPr="3B5AA52F">
        <w:rPr>
          <w:rFonts w:asciiTheme="minorHAnsi" w:hAnsiTheme="minorHAnsi" w:cstheme="minorBidi"/>
          <w:spacing w:val="-4"/>
        </w:rPr>
        <w:t xml:space="preserve"> </w:t>
      </w:r>
      <w:r w:rsidRPr="3B5AA52F">
        <w:rPr>
          <w:rFonts w:asciiTheme="minorHAnsi" w:hAnsiTheme="minorHAnsi" w:cstheme="minorBidi"/>
        </w:rPr>
        <w:t>product</w:t>
      </w:r>
      <w:r w:rsidRPr="3B5AA52F">
        <w:rPr>
          <w:rFonts w:asciiTheme="minorHAnsi" w:hAnsiTheme="minorHAnsi" w:cstheme="minorBidi"/>
          <w:spacing w:val="-4"/>
        </w:rPr>
        <w:t xml:space="preserve"> </w:t>
      </w:r>
      <w:r w:rsidRPr="3B5AA52F">
        <w:rPr>
          <w:rFonts w:asciiTheme="minorHAnsi" w:hAnsiTheme="minorHAnsi" w:cstheme="minorBidi"/>
        </w:rPr>
        <w:t>return</w:t>
      </w:r>
      <w:r w:rsidRPr="3B5AA52F">
        <w:rPr>
          <w:rFonts w:asciiTheme="minorHAnsi" w:hAnsiTheme="minorHAnsi" w:cstheme="minorBidi"/>
          <w:spacing w:val="-4"/>
        </w:rPr>
        <w:t xml:space="preserve"> </w:t>
      </w:r>
      <w:r w:rsidRPr="3B5AA52F">
        <w:rPr>
          <w:rFonts w:asciiTheme="minorHAnsi" w:hAnsiTheme="minorHAnsi" w:cstheme="minorBidi"/>
        </w:rPr>
        <w:t>policy</w:t>
      </w:r>
      <w:r w:rsidRPr="3B5AA52F">
        <w:rPr>
          <w:rFonts w:asciiTheme="minorHAnsi" w:hAnsiTheme="minorHAnsi" w:cstheme="minorBidi"/>
          <w:spacing w:val="-5"/>
        </w:rPr>
        <w:t xml:space="preserve"> </w:t>
      </w:r>
      <w:r w:rsidRPr="3B5AA52F">
        <w:rPr>
          <w:rFonts w:asciiTheme="minorHAnsi" w:hAnsiTheme="minorHAnsi" w:cstheme="minorBidi"/>
        </w:rPr>
        <w:t>DOES</w:t>
      </w:r>
      <w:r w:rsidRPr="3B5AA52F">
        <w:rPr>
          <w:rFonts w:asciiTheme="minorHAnsi" w:hAnsiTheme="minorHAnsi" w:cstheme="minorBidi"/>
          <w:spacing w:val="-4"/>
        </w:rPr>
        <w:t xml:space="preserve"> </w:t>
      </w:r>
      <w:r w:rsidRPr="3B5AA52F">
        <w:rPr>
          <w:rFonts w:asciiTheme="minorHAnsi" w:hAnsiTheme="minorHAnsi" w:cstheme="minorBidi"/>
        </w:rPr>
        <w:t>NOT</w:t>
      </w:r>
      <w:r w:rsidRPr="3B5AA52F">
        <w:rPr>
          <w:rFonts w:asciiTheme="minorHAnsi" w:hAnsiTheme="minorHAnsi" w:cstheme="minorBidi"/>
          <w:spacing w:val="-4"/>
        </w:rPr>
        <w:t xml:space="preserve"> </w:t>
      </w:r>
      <w:r w:rsidRPr="3B5AA52F">
        <w:rPr>
          <w:rFonts w:asciiTheme="minorHAnsi" w:hAnsiTheme="minorHAnsi" w:cstheme="minorBidi"/>
        </w:rPr>
        <w:t>apply</w:t>
      </w:r>
      <w:r w:rsidRPr="3B5AA52F">
        <w:rPr>
          <w:rFonts w:asciiTheme="minorHAnsi" w:hAnsiTheme="minorHAnsi" w:cstheme="minorBidi"/>
          <w:spacing w:val="-5"/>
        </w:rPr>
        <w:t xml:space="preserve"> </w:t>
      </w:r>
      <w:r w:rsidRPr="3B5AA52F">
        <w:rPr>
          <w:rFonts w:asciiTheme="minorHAnsi" w:hAnsiTheme="minorHAnsi" w:cstheme="minorBidi"/>
        </w:rPr>
        <w:t>to</w:t>
      </w:r>
      <w:r w:rsidRPr="3B5AA52F">
        <w:rPr>
          <w:rFonts w:asciiTheme="minorHAnsi" w:hAnsiTheme="minorHAnsi" w:cstheme="minorBidi"/>
          <w:spacing w:val="-4"/>
        </w:rPr>
        <w:t xml:space="preserve"> </w:t>
      </w:r>
      <w:r w:rsidRPr="3B5AA52F">
        <w:rPr>
          <w:rFonts w:asciiTheme="minorHAnsi" w:hAnsiTheme="minorHAnsi" w:cstheme="minorBidi"/>
        </w:rPr>
        <w:t>products</w:t>
      </w:r>
      <w:r w:rsidRPr="3B5AA52F">
        <w:rPr>
          <w:rFonts w:asciiTheme="minorHAnsi" w:hAnsiTheme="minorHAnsi" w:cstheme="minorBidi"/>
          <w:spacing w:val="-4"/>
        </w:rPr>
        <w:t xml:space="preserve"> </w:t>
      </w:r>
      <w:r w:rsidRPr="3B5AA52F">
        <w:rPr>
          <w:rFonts w:asciiTheme="minorHAnsi" w:hAnsiTheme="minorHAnsi" w:cstheme="minorBidi"/>
        </w:rPr>
        <w:t>purchased</w:t>
      </w:r>
      <w:r w:rsidRPr="3B5AA52F">
        <w:rPr>
          <w:rFonts w:asciiTheme="minorHAnsi" w:hAnsiTheme="minorHAnsi" w:cstheme="minorBidi"/>
          <w:spacing w:val="-4"/>
        </w:rPr>
        <w:t xml:space="preserve"> </w:t>
      </w:r>
      <w:r w:rsidRPr="3B5AA52F">
        <w:rPr>
          <w:rFonts w:asciiTheme="minorHAnsi" w:hAnsiTheme="minorHAnsi" w:cstheme="minorBidi"/>
        </w:rPr>
        <w:t>or</w:t>
      </w:r>
      <w:r w:rsidRPr="3B5AA52F">
        <w:rPr>
          <w:rFonts w:asciiTheme="minorHAnsi" w:hAnsiTheme="minorHAnsi" w:cstheme="minorBidi"/>
          <w:spacing w:val="-4"/>
        </w:rPr>
        <w:t xml:space="preserve"> </w:t>
      </w:r>
      <w:r w:rsidRPr="3B5AA52F">
        <w:rPr>
          <w:rFonts w:asciiTheme="minorHAnsi" w:hAnsiTheme="minorHAnsi" w:cstheme="minorBidi"/>
        </w:rPr>
        <w:t>obtained</w:t>
      </w:r>
      <w:r w:rsidRPr="3B5AA52F">
        <w:rPr>
          <w:rFonts w:asciiTheme="minorHAnsi" w:hAnsiTheme="minorHAnsi" w:cstheme="minorBidi"/>
          <w:spacing w:val="-4"/>
        </w:rPr>
        <w:t xml:space="preserve"> </w:t>
      </w:r>
      <w:r w:rsidRPr="3B5AA52F">
        <w:rPr>
          <w:rFonts w:asciiTheme="minorHAnsi" w:hAnsiTheme="minorHAnsi" w:cstheme="minorBidi"/>
        </w:rPr>
        <w:t>from</w:t>
      </w:r>
      <w:r w:rsidRPr="3B5AA52F">
        <w:rPr>
          <w:rFonts w:asciiTheme="minorHAnsi" w:hAnsiTheme="minorHAnsi" w:cstheme="minorBidi"/>
          <w:spacing w:val="-4"/>
        </w:rPr>
        <w:t xml:space="preserve"> </w:t>
      </w:r>
      <w:r w:rsidRPr="3B5AA52F">
        <w:rPr>
          <w:rFonts w:asciiTheme="minorHAnsi" w:hAnsiTheme="minorHAnsi" w:cstheme="minorBidi"/>
        </w:rPr>
        <w:t>sellers</w:t>
      </w:r>
      <w:r w:rsidRPr="3B5AA52F">
        <w:rPr>
          <w:rFonts w:asciiTheme="minorHAnsi" w:hAnsiTheme="minorHAnsi" w:cstheme="minorBidi"/>
          <w:spacing w:val="-4"/>
        </w:rPr>
        <w:t xml:space="preserve"> </w:t>
      </w:r>
      <w:r w:rsidRPr="3B5AA52F">
        <w:rPr>
          <w:rFonts w:asciiTheme="minorHAnsi" w:hAnsiTheme="minorHAnsi" w:cstheme="minorBidi"/>
        </w:rPr>
        <w:t xml:space="preserve">other than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or an authorized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Brand Partner.</w:t>
      </w:r>
    </w:p>
    <w:p w14:paraId="6F36FF01" w14:textId="77777777" w:rsidR="002415AD" w:rsidRPr="00EB4006" w:rsidRDefault="002415AD" w:rsidP="00EB4006">
      <w:pPr>
        <w:pStyle w:val="BodyText"/>
        <w:spacing w:before="27"/>
        <w:jc w:val="both"/>
        <w:rPr>
          <w:rFonts w:asciiTheme="minorHAnsi" w:hAnsiTheme="minorHAnsi" w:cstheme="minorHAnsi"/>
        </w:rPr>
      </w:pPr>
    </w:p>
    <w:p w14:paraId="2BE1C020" w14:textId="77777777" w:rsidR="002415AD" w:rsidRPr="00EB4006" w:rsidRDefault="006D7A74" w:rsidP="00EB4006">
      <w:pPr>
        <w:pStyle w:val="Heading1"/>
        <w:numPr>
          <w:ilvl w:val="0"/>
          <w:numId w:val="4"/>
        </w:numPr>
        <w:tabs>
          <w:tab w:val="left" w:pos="413"/>
        </w:tabs>
        <w:rPr>
          <w:rFonts w:asciiTheme="minorHAnsi" w:hAnsiTheme="minorHAnsi" w:cstheme="minorHAnsi"/>
          <w:sz w:val="20"/>
        </w:rPr>
      </w:pPr>
      <w:bookmarkStart w:id="27" w:name="Disclaimer_and_Limitation_of_Liability"/>
      <w:bookmarkEnd w:id="27"/>
      <w:r w:rsidRPr="00EB4006">
        <w:rPr>
          <w:rFonts w:asciiTheme="minorHAnsi" w:hAnsiTheme="minorHAnsi" w:cstheme="minorHAnsi"/>
        </w:rPr>
        <w:t>Disclaimer</w:t>
      </w:r>
      <w:r w:rsidRPr="00EB4006">
        <w:rPr>
          <w:rFonts w:asciiTheme="minorHAnsi" w:hAnsiTheme="minorHAnsi" w:cstheme="minorHAnsi"/>
          <w:spacing w:val="-7"/>
        </w:rPr>
        <w:t xml:space="preserve"> </w:t>
      </w:r>
      <w:r w:rsidRPr="00EB4006">
        <w:rPr>
          <w:rFonts w:asciiTheme="minorHAnsi" w:hAnsiTheme="minorHAnsi" w:cstheme="minorHAnsi"/>
        </w:rPr>
        <w:t>and</w:t>
      </w:r>
      <w:r w:rsidRPr="00EB4006">
        <w:rPr>
          <w:rFonts w:asciiTheme="minorHAnsi" w:hAnsiTheme="minorHAnsi" w:cstheme="minorHAnsi"/>
          <w:spacing w:val="-5"/>
        </w:rPr>
        <w:t xml:space="preserve"> </w:t>
      </w:r>
      <w:r w:rsidRPr="00EB4006">
        <w:rPr>
          <w:rFonts w:asciiTheme="minorHAnsi" w:hAnsiTheme="minorHAnsi" w:cstheme="minorHAnsi"/>
        </w:rPr>
        <w:t>Limitation</w:t>
      </w:r>
      <w:r w:rsidRPr="00EB4006">
        <w:rPr>
          <w:rFonts w:asciiTheme="minorHAnsi" w:hAnsiTheme="minorHAnsi" w:cstheme="minorHAnsi"/>
          <w:spacing w:val="-5"/>
        </w:rPr>
        <w:t xml:space="preserve"> </w:t>
      </w:r>
      <w:r w:rsidRPr="00EB4006">
        <w:rPr>
          <w:rFonts w:asciiTheme="minorHAnsi" w:hAnsiTheme="minorHAnsi" w:cstheme="minorHAnsi"/>
        </w:rPr>
        <w:t>of</w:t>
      </w:r>
      <w:r w:rsidRPr="00EB4006">
        <w:rPr>
          <w:rFonts w:asciiTheme="minorHAnsi" w:hAnsiTheme="minorHAnsi" w:cstheme="minorHAnsi"/>
          <w:spacing w:val="-5"/>
        </w:rPr>
        <w:t xml:space="preserve"> </w:t>
      </w:r>
      <w:r w:rsidRPr="00EB4006">
        <w:rPr>
          <w:rFonts w:asciiTheme="minorHAnsi" w:hAnsiTheme="minorHAnsi" w:cstheme="minorHAnsi"/>
          <w:spacing w:val="-2"/>
        </w:rPr>
        <w:t>Liability</w:t>
      </w:r>
    </w:p>
    <w:p w14:paraId="0346D546" w14:textId="572A7B0E" w:rsidR="002415AD" w:rsidRPr="00EB4006" w:rsidRDefault="006D7A74" w:rsidP="3B5AA52F">
      <w:pPr>
        <w:pStyle w:val="BodyText"/>
        <w:spacing w:before="29" w:line="266" w:lineRule="auto"/>
        <w:ind w:left="57" w:right="162" w:firstLine="56"/>
        <w:jc w:val="both"/>
        <w:rPr>
          <w:rFonts w:asciiTheme="minorHAnsi" w:hAnsiTheme="minorHAnsi" w:cstheme="minorBidi"/>
        </w:rPr>
      </w:pPr>
      <w:r w:rsidRPr="3B5AA52F">
        <w:rPr>
          <w:rFonts w:asciiTheme="minorHAnsi" w:hAnsiTheme="minorHAnsi" w:cstheme="minorBidi"/>
        </w:rPr>
        <w:t>THIS SITE AND ITS CONTENTS ARE PROVIDED AS IS AND AS IS AVAILABLE WITHOUT ANY WARRANTY</w:t>
      </w:r>
      <w:r w:rsidRPr="3B5AA52F">
        <w:rPr>
          <w:rFonts w:asciiTheme="minorHAnsi" w:hAnsiTheme="minorHAnsi" w:cstheme="minorBidi"/>
          <w:spacing w:val="-13"/>
        </w:rPr>
        <w:t xml:space="preserve"> </w:t>
      </w:r>
      <w:r w:rsidRPr="3B5AA52F">
        <w:rPr>
          <w:rFonts w:asciiTheme="minorHAnsi" w:hAnsiTheme="minorHAnsi" w:cstheme="minorBidi"/>
        </w:rPr>
        <w:t>OR</w:t>
      </w:r>
      <w:r w:rsidRPr="3B5AA52F">
        <w:rPr>
          <w:rFonts w:asciiTheme="minorHAnsi" w:hAnsiTheme="minorHAnsi" w:cstheme="minorBidi"/>
          <w:spacing w:val="-12"/>
        </w:rPr>
        <w:t xml:space="preserve"> </w:t>
      </w:r>
      <w:r w:rsidRPr="3B5AA52F">
        <w:rPr>
          <w:rFonts w:asciiTheme="minorHAnsi" w:hAnsiTheme="minorHAnsi" w:cstheme="minorBidi"/>
        </w:rPr>
        <w:t>REPRESENTATIONS</w:t>
      </w:r>
      <w:r w:rsidRPr="3B5AA52F">
        <w:rPr>
          <w:rFonts w:asciiTheme="minorHAnsi" w:hAnsiTheme="minorHAnsi" w:cstheme="minorBidi"/>
          <w:spacing w:val="-13"/>
        </w:rPr>
        <w:t xml:space="preserve"> </w:t>
      </w:r>
      <w:r w:rsidRPr="3B5AA52F">
        <w:rPr>
          <w:rFonts w:asciiTheme="minorHAnsi" w:hAnsiTheme="minorHAnsi" w:cstheme="minorBidi"/>
        </w:rPr>
        <w:t>OF</w:t>
      </w:r>
      <w:r w:rsidRPr="3B5AA52F">
        <w:rPr>
          <w:rFonts w:asciiTheme="minorHAnsi" w:hAnsiTheme="minorHAnsi" w:cstheme="minorBidi"/>
          <w:spacing w:val="-12"/>
        </w:rPr>
        <w:t xml:space="preserve"> </w:t>
      </w:r>
      <w:r w:rsidRPr="3B5AA52F">
        <w:rPr>
          <w:rFonts w:asciiTheme="minorHAnsi" w:hAnsiTheme="minorHAnsi" w:cstheme="minorBidi"/>
        </w:rPr>
        <w:t>ANY</w:t>
      </w:r>
      <w:r w:rsidRPr="3B5AA52F">
        <w:rPr>
          <w:rFonts w:asciiTheme="minorHAnsi" w:hAnsiTheme="minorHAnsi" w:cstheme="minorBidi"/>
          <w:spacing w:val="-12"/>
        </w:rPr>
        <w:t xml:space="preserve"> </w:t>
      </w:r>
      <w:r w:rsidRPr="3B5AA52F">
        <w:rPr>
          <w:rFonts w:asciiTheme="minorHAnsi" w:hAnsiTheme="minorHAnsi" w:cstheme="minorBidi"/>
        </w:rPr>
        <w:t>KIND,</w:t>
      </w:r>
      <w:r w:rsidRPr="3B5AA52F">
        <w:rPr>
          <w:rFonts w:asciiTheme="minorHAnsi" w:hAnsiTheme="minorHAnsi" w:cstheme="minorBidi"/>
          <w:spacing w:val="-12"/>
        </w:rPr>
        <w:t xml:space="preserve"> </w:t>
      </w:r>
      <w:r w:rsidRPr="3B5AA52F">
        <w:rPr>
          <w:rFonts w:asciiTheme="minorHAnsi" w:hAnsiTheme="minorHAnsi" w:cstheme="minorBidi"/>
        </w:rPr>
        <w:t>WHETHER</w:t>
      </w:r>
      <w:r w:rsidRPr="3B5AA52F">
        <w:rPr>
          <w:rFonts w:asciiTheme="minorHAnsi" w:hAnsiTheme="minorHAnsi" w:cstheme="minorBidi"/>
          <w:spacing w:val="-12"/>
        </w:rPr>
        <w:t xml:space="preserve"> </w:t>
      </w:r>
      <w:r w:rsidRPr="3B5AA52F">
        <w:rPr>
          <w:rFonts w:asciiTheme="minorHAnsi" w:hAnsiTheme="minorHAnsi" w:cstheme="minorBidi"/>
        </w:rPr>
        <w:t>EXPRESS</w:t>
      </w:r>
      <w:r w:rsidRPr="3B5AA52F">
        <w:rPr>
          <w:rFonts w:asciiTheme="minorHAnsi" w:hAnsiTheme="minorHAnsi" w:cstheme="minorBidi"/>
          <w:spacing w:val="-13"/>
        </w:rPr>
        <w:t xml:space="preserve"> </w:t>
      </w:r>
      <w:r w:rsidRPr="3B5AA52F">
        <w:rPr>
          <w:rFonts w:asciiTheme="minorHAnsi" w:hAnsiTheme="minorHAnsi" w:cstheme="minorBidi"/>
        </w:rPr>
        <w:t>OR</w:t>
      </w:r>
      <w:r w:rsidRPr="3B5AA52F">
        <w:rPr>
          <w:rFonts w:asciiTheme="minorHAnsi" w:hAnsiTheme="minorHAnsi" w:cstheme="minorBidi"/>
          <w:spacing w:val="-12"/>
        </w:rPr>
        <w:t xml:space="preserve"> </w:t>
      </w:r>
      <w:r w:rsidRPr="3B5AA52F">
        <w:rPr>
          <w:rFonts w:asciiTheme="minorHAnsi" w:hAnsiTheme="minorHAnsi" w:cstheme="minorBidi"/>
        </w:rPr>
        <w:t>IMPLIED.</w:t>
      </w:r>
      <w:r w:rsidRPr="3B5AA52F">
        <w:rPr>
          <w:rFonts w:asciiTheme="minorHAnsi" w:hAnsiTheme="minorHAnsi" w:cstheme="minorBidi"/>
          <w:spacing w:val="-11"/>
        </w:rPr>
        <w:t xml:space="preserve"> </w:t>
      </w:r>
      <w:r w:rsidR="00AB5F3F" w:rsidRPr="3B5AA52F">
        <w:rPr>
          <w:rFonts w:asciiTheme="minorHAnsi" w:hAnsiTheme="minorHAnsi" w:cstheme="minorBidi"/>
        </w:rPr>
        <w:t>BRAVENLY CANADA</w:t>
      </w:r>
      <w:r w:rsidRPr="3B5AA52F">
        <w:rPr>
          <w:rFonts w:asciiTheme="minorHAnsi" w:hAnsiTheme="minorHAnsi" w:cstheme="minorBidi"/>
        </w:rPr>
        <w:t xml:space="preserve"> IS A DISTRIBUTOR AND NOT A PUBLISHER OF THE CONTENT SUPPLIED BY THIRD PARTIES AND USERS OF THE SITE; AS SUCH, </w:t>
      </w:r>
      <w:r w:rsidR="00AB5F3F" w:rsidRPr="3B5AA52F">
        <w:rPr>
          <w:rFonts w:asciiTheme="minorHAnsi" w:hAnsiTheme="minorHAnsi" w:cstheme="minorBidi"/>
        </w:rPr>
        <w:t>BRAVENLY CANADA</w:t>
      </w:r>
      <w:r w:rsidRPr="3B5AA52F">
        <w:rPr>
          <w:rFonts w:asciiTheme="minorHAnsi" w:hAnsiTheme="minorHAnsi" w:cstheme="minorBidi"/>
        </w:rPr>
        <w:t xml:space="preserve"> EXERCISES NO</w:t>
      </w:r>
      <w:r w:rsidR="005D0F92" w:rsidRPr="3B5AA52F">
        <w:rPr>
          <w:rFonts w:asciiTheme="minorHAnsi" w:hAnsiTheme="minorHAnsi" w:cstheme="minorBidi"/>
        </w:rPr>
        <w:t xml:space="preserve"> </w:t>
      </w:r>
      <w:r w:rsidRPr="3B5AA52F">
        <w:rPr>
          <w:rFonts w:asciiTheme="minorHAnsi" w:hAnsiTheme="minorHAnsi" w:cstheme="minorBidi"/>
        </w:rPr>
        <w:t>EDITORIAL</w:t>
      </w:r>
      <w:r w:rsidRPr="3B5AA52F">
        <w:rPr>
          <w:rFonts w:asciiTheme="minorHAnsi" w:hAnsiTheme="minorHAnsi" w:cstheme="minorBidi"/>
          <w:spacing w:val="-10"/>
        </w:rPr>
        <w:t xml:space="preserve"> </w:t>
      </w:r>
      <w:r w:rsidRPr="3B5AA52F">
        <w:rPr>
          <w:rFonts w:asciiTheme="minorHAnsi" w:hAnsiTheme="minorHAnsi" w:cstheme="minorBidi"/>
        </w:rPr>
        <w:t>CONTROL</w:t>
      </w:r>
      <w:r w:rsidRPr="3B5AA52F">
        <w:rPr>
          <w:rFonts w:asciiTheme="minorHAnsi" w:hAnsiTheme="minorHAnsi" w:cstheme="minorBidi"/>
          <w:spacing w:val="-10"/>
        </w:rPr>
        <w:t xml:space="preserve"> </w:t>
      </w:r>
      <w:r w:rsidRPr="3B5AA52F">
        <w:rPr>
          <w:rFonts w:asciiTheme="minorHAnsi" w:hAnsiTheme="minorHAnsi" w:cstheme="minorBidi"/>
        </w:rPr>
        <w:t>OVER</w:t>
      </w:r>
      <w:r w:rsidRPr="3B5AA52F">
        <w:rPr>
          <w:rFonts w:asciiTheme="minorHAnsi" w:hAnsiTheme="minorHAnsi" w:cstheme="minorBidi"/>
          <w:spacing w:val="-10"/>
        </w:rPr>
        <w:t xml:space="preserve"> </w:t>
      </w:r>
      <w:r w:rsidRPr="3B5AA52F">
        <w:rPr>
          <w:rFonts w:asciiTheme="minorHAnsi" w:hAnsiTheme="minorHAnsi" w:cstheme="minorBidi"/>
        </w:rPr>
        <w:t>SUCH</w:t>
      </w:r>
      <w:r w:rsidRPr="3B5AA52F">
        <w:rPr>
          <w:rFonts w:asciiTheme="minorHAnsi" w:hAnsiTheme="minorHAnsi" w:cstheme="minorBidi"/>
          <w:spacing w:val="-10"/>
        </w:rPr>
        <w:t xml:space="preserve"> </w:t>
      </w:r>
      <w:r w:rsidRPr="3B5AA52F">
        <w:rPr>
          <w:rFonts w:asciiTheme="minorHAnsi" w:hAnsiTheme="minorHAnsi" w:cstheme="minorBidi"/>
        </w:rPr>
        <w:t>CONTENT</w:t>
      </w:r>
      <w:r w:rsidRPr="3B5AA52F">
        <w:rPr>
          <w:rFonts w:asciiTheme="minorHAnsi" w:hAnsiTheme="minorHAnsi" w:cstheme="minorBidi"/>
          <w:spacing w:val="-9"/>
        </w:rPr>
        <w:t xml:space="preserve"> </w:t>
      </w:r>
      <w:r w:rsidRPr="3B5AA52F">
        <w:rPr>
          <w:rFonts w:asciiTheme="minorHAnsi" w:hAnsiTheme="minorHAnsi" w:cstheme="minorBidi"/>
        </w:rPr>
        <w:t>AND</w:t>
      </w:r>
      <w:r w:rsidRPr="3B5AA52F">
        <w:rPr>
          <w:rFonts w:asciiTheme="minorHAnsi" w:hAnsiTheme="minorHAnsi" w:cstheme="minorBidi"/>
          <w:spacing w:val="-9"/>
        </w:rPr>
        <w:t xml:space="preserve"> </w:t>
      </w:r>
      <w:r w:rsidRPr="3B5AA52F">
        <w:rPr>
          <w:rFonts w:asciiTheme="minorHAnsi" w:hAnsiTheme="minorHAnsi" w:cstheme="minorBidi"/>
        </w:rPr>
        <w:t>MAKES</w:t>
      </w:r>
      <w:r w:rsidRPr="3B5AA52F">
        <w:rPr>
          <w:rFonts w:asciiTheme="minorHAnsi" w:hAnsiTheme="minorHAnsi" w:cstheme="minorBidi"/>
          <w:spacing w:val="-9"/>
        </w:rPr>
        <w:t xml:space="preserve"> </w:t>
      </w:r>
      <w:r w:rsidRPr="3B5AA52F">
        <w:rPr>
          <w:rFonts w:asciiTheme="minorHAnsi" w:hAnsiTheme="minorHAnsi" w:cstheme="minorBidi"/>
        </w:rPr>
        <w:t>NO</w:t>
      </w:r>
      <w:r w:rsidRPr="3B5AA52F">
        <w:rPr>
          <w:rFonts w:asciiTheme="minorHAnsi" w:hAnsiTheme="minorHAnsi" w:cstheme="minorBidi"/>
          <w:spacing w:val="-10"/>
        </w:rPr>
        <w:t xml:space="preserve"> </w:t>
      </w:r>
      <w:r w:rsidRPr="3B5AA52F">
        <w:rPr>
          <w:rFonts w:asciiTheme="minorHAnsi" w:hAnsiTheme="minorHAnsi" w:cstheme="minorBidi"/>
        </w:rPr>
        <w:t>WARRANTY</w:t>
      </w:r>
      <w:r w:rsidRPr="3B5AA52F">
        <w:rPr>
          <w:rFonts w:asciiTheme="minorHAnsi" w:hAnsiTheme="minorHAnsi" w:cstheme="minorBidi"/>
          <w:spacing w:val="-10"/>
        </w:rPr>
        <w:t xml:space="preserve"> </w:t>
      </w:r>
      <w:r w:rsidRPr="3B5AA52F">
        <w:rPr>
          <w:rFonts w:asciiTheme="minorHAnsi" w:hAnsiTheme="minorHAnsi" w:cstheme="minorBidi"/>
        </w:rPr>
        <w:t>OR</w:t>
      </w:r>
      <w:r w:rsidRPr="3B5AA52F">
        <w:rPr>
          <w:rFonts w:asciiTheme="minorHAnsi" w:hAnsiTheme="minorHAnsi" w:cstheme="minorBidi"/>
          <w:spacing w:val="-8"/>
        </w:rPr>
        <w:t xml:space="preserve"> </w:t>
      </w:r>
      <w:r w:rsidRPr="3B5AA52F">
        <w:rPr>
          <w:rFonts w:asciiTheme="minorHAnsi" w:hAnsiTheme="minorHAnsi" w:cstheme="minorBidi"/>
        </w:rPr>
        <w:t xml:space="preserve">REPRESENTATION AS TO THE ACCURACY, RELIABILITY, OR CURRENCY OF ANY INFORMATION, CONTENT, SERVICE, OR MERCHANDISE PROVIDED THROUGH OR ACCESSIBLE VIA THE SITE. WITHOUT LIMITING THE FOREGOING, </w:t>
      </w:r>
      <w:r w:rsidR="00AB5F3F" w:rsidRPr="3B5AA52F">
        <w:rPr>
          <w:rFonts w:asciiTheme="minorHAnsi" w:hAnsiTheme="minorHAnsi" w:cstheme="minorBidi"/>
        </w:rPr>
        <w:t>BRAVENLY CANADA</w:t>
      </w:r>
      <w:r w:rsidRPr="3B5AA52F">
        <w:rPr>
          <w:rFonts w:asciiTheme="minorHAnsi" w:hAnsiTheme="minorHAnsi" w:cstheme="minorBidi"/>
        </w:rPr>
        <w:t xml:space="preserve"> SPECIFICALLY DISCLAIMS ALL WARRANTIES AND REPRESENTATIONS AS THE PUBLISHER OF ANY CONTENT TRANSMITTED ON OR IN CONNECTION WITH THE SITE OR ON SITES THAT MAY APPEAR AS LINKS ON THE SITE OR AS THE MANUFACTURER OF THE PRODUCTS PROVIDED AS A PART OF, OR OTHERWISE IN CONNECTION WITH, THE SITE, INCLUDING WITHOUT LIMITATION ANY WARRANTIES OF MERCHANTABILITY, FITNESS FOR A PARTICULAR PURPOSE, OR NON-INFRINGEMENT OF</w:t>
      </w:r>
      <w:r w:rsidR="005D0F92" w:rsidRPr="3B5AA52F">
        <w:rPr>
          <w:rFonts w:asciiTheme="minorHAnsi" w:hAnsiTheme="minorHAnsi" w:cstheme="minorBidi"/>
        </w:rPr>
        <w:t xml:space="preserve"> </w:t>
      </w:r>
      <w:r w:rsidRPr="3B5AA52F">
        <w:rPr>
          <w:rFonts w:asciiTheme="minorHAnsi" w:hAnsiTheme="minorHAnsi" w:cstheme="minorBidi"/>
        </w:rPr>
        <w:t xml:space="preserve">THIRD-PARTY RIGHTS. NO ORAL ADVICE OR WRITTEN INFORMATION GIVEN BY </w:t>
      </w:r>
      <w:r w:rsidR="00AB5F3F" w:rsidRPr="3B5AA52F">
        <w:rPr>
          <w:rFonts w:asciiTheme="minorHAnsi" w:hAnsiTheme="minorHAnsi" w:cstheme="minorBidi"/>
        </w:rPr>
        <w:t>BRAVENLY CANADA</w:t>
      </w:r>
      <w:r w:rsidRPr="3B5AA52F">
        <w:rPr>
          <w:rFonts w:asciiTheme="minorHAnsi" w:hAnsiTheme="minorHAnsi" w:cstheme="minorBidi"/>
          <w:spacing w:val="-8"/>
        </w:rPr>
        <w:t xml:space="preserve"> </w:t>
      </w:r>
      <w:r w:rsidRPr="3B5AA52F">
        <w:rPr>
          <w:rFonts w:asciiTheme="minorHAnsi" w:hAnsiTheme="minorHAnsi" w:cstheme="minorBidi"/>
        </w:rPr>
        <w:t>OR</w:t>
      </w:r>
      <w:r w:rsidRPr="3B5AA52F">
        <w:rPr>
          <w:rFonts w:asciiTheme="minorHAnsi" w:hAnsiTheme="minorHAnsi" w:cstheme="minorBidi"/>
          <w:spacing w:val="-7"/>
        </w:rPr>
        <w:t xml:space="preserve"> </w:t>
      </w:r>
      <w:r w:rsidRPr="3B5AA52F">
        <w:rPr>
          <w:rFonts w:asciiTheme="minorHAnsi" w:hAnsiTheme="minorHAnsi" w:cstheme="minorBidi"/>
        </w:rPr>
        <w:t>BY</w:t>
      </w:r>
      <w:r w:rsidRPr="3B5AA52F">
        <w:rPr>
          <w:rFonts w:asciiTheme="minorHAnsi" w:hAnsiTheme="minorHAnsi" w:cstheme="minorBidi"/>
          <w:spacing w:val="-8"/>
        </w:rPr>
        <w:t xml:space="preserve"> </w:t>
      </w:r>
      <w:r w:rsidRPr="3B5AA52F">
        <w:rPr>
          <w:rFonts w:asciiTheme="minorHAnsi" w:hAnsiTheme="minorHAnsi" w:cstheme="minorBidi"/>
        </w:rPr>
        <w:t>ANY</w:t>
      </w:r>
      <w:r w:rsidRPr="3B5AA52F">
        <w:rPr>
          <w:rFonts w:asciiTheme="minorHAnsi" w:hAnsiTheme="minorHAnsi" w:cstheme="minorBidi"/>
          <w:spacing w:val="-7"/>
        </w:rPr>
        <w:t xml:space="preserve"> </w:t>
      </w:r>
      <w:r w:rsidRPr="3B5AA52F">
        <w:rPr>
          <w:rFonts w:asciiTheme="minorHAnsi" w:hAnsiTheme="minorHAnsi" w:cstheme="minorBidi"/>
        </w:rPr>
        <w:t>OF</w:t>
      </w:r>
      <w:r w:rsidRPr="3B5AA52F">
        <w:rPr>
          <w:rFonts w:asciiTheme="minorHAnsi" w:hAnsiTheme="minorHAnsi" w:cstheme="minorBidi"/>
          <w:spacing w:val="-7"/>
        </w:rPr>
        <w:t xml:space="preserve"> </w:t>
      </w:r>
      <w:r w:rsidRPr="3B5AA52F">
        <w:rPr>
          <w:rFonts w:asciiTheme="minorHAnsi" w:hAnsiTheme="minorHAnsi" w:cstheme="minorBidi"/>
        </w:rPr>
        <w:t>ITS</w:t>
      </w:r>
      <w:r w:rsidRPr="3B5AA52F">
        <w:rPr>
          <w:rFonts w:asciiTheme="minorHAnsi" w:hAnsiTheme="minorHAnsi" w:cstheme="minorBidi"/>
          <w:spacing w:val="-6"/>
        </w:rPr>
        <w:t xml:space="preserve"> </w:t>
      </w:r>
      <w:r w:rsidRPr="3B5AA52F">
        <w:rPr>
          <w:rFonts w:asciiTheme="minorHAnsi" w:hAnsiTheme="minorHAnsi" w:cstheme="minorBidi"/>
        </w:rPr>
        <w:t>AFFILIATES,</w:t>
      </w:r>
      <w:r w:rsidRPr="3B5AA52F">
        <w:rPr>
          <w:rFonts w:asciiTheme="minorHAnsi" w:hAnsiTheme="minorHAnsi" w:cstheme="minorBidi"/>
          <w:spacing w:val="-6"/>
        </w:rPr>
        <w:t xml:space="preserve"> </w:t>
      </w:r>
      <w:r w:rsidRPr="3B5AA52F">
        <w:rPr>
          <w:rFonts w:asciiTheme="minorHAnsi" w:hAnsiTheme="minorHAnsi" w:cstheme="minorBidi"/>
        </w:rPr>
        <w:t>EMPLOYEES,</w:t>
      </w:r>
      <w:r w:rsidRPr="3B5AA52F">
        <w:rPr>
          <w:rFonts w:asciiTheme="minorHAnsi" w:hAnsiTheme="minorHAnsi" w:cstheme="minorBidi"/>
          <w:spacing w:val="-6"/>
        </w:rPr>
        <w:t xml:space="preserve"> </w:t>
      </w:r>
      <w:r w:rsidRPr="3B5AA52F">
        <w:rPr>
          <w:rFonts w:asciiTheme="minorHAnsi" w:hAnsiTheme="minorHAnsi" w:cstheme="minorBidi"/>
        </w:rPr>
        <w:t>OFFICERS,</w:t>
      </w:r>
      <w:r w:rsidRPr="3B5AA52F">
        <w:rPr>
          <w:rFonts w:asciiTheme="minorHAnsi" w:hAnsiTheme="minorHAnsi" w:cstheme="minorBidi"/>
          <w:spacing w:val="-6"/>
        </w:rPr>
        <w:t xml:space="preserve"> </w:t>
      </w:r>
      <w:r w:rsidRPr="3B5AA52F">
        <w:rPr>
          <w:rFonts w:asciiTheme="minorHAnsi" w:hAnsiTheme="minorHAnsi" w:cstheme="minorBidi"/>
        </w:rPr>
        <w:t>DIRECTORS,</w:t>
      </w:r>
      <w:r w:rsidRPr="3B5AA52F">
        <w:rPr>
          <w:rFonts w:asciiTheme="minorHAnsi" w:hAnsiTheme="minorHAnsi" w:cstheme="minorBidi"/>
          <w:spacing w:val="-6"/>
        </w:rPr>
        <w:t xml:space="preserve"> </w:t>
      </w:r>
      <w:r w:rsidRPr="3B5AA52F">
        <w:rPr>
          <w:rFonts w:asciiTheme="minorHAnsi" w:hAnsiTheme="minorHAnsi" w:cstheme="minorBidi"/>
        </w:rPr>
        <w:t>AGENTS,</w:t>
      </w:r>
      <w:r w:rsidRPr="3B5AA52F">
        <w:rPr>
          <w:rFonts w:asciiTheme="minorHAnsi" w:hAnsiTheme="minorHAnsi" w:cstheme="minorBidi"/>
          <w:spacing w:val="-6"/>
        </w:rPr>
        <w:t xml:space="preserve"> </w:t>
      </w:r>
      <w:r w:rsidRPr="3B5AA52F">
        <w:rPr>
          <w:rFonts w:asciiTheme="minorHAnsi" w:hAnsiTheme="minorHAnsi" w:cstheme="minorBidi"/>
        </w:rPr>
        <w:t>OR</w:t>
      </w:r>
      <w:r w:rsidRPr="3B5AA52F">
        <w:rPr>
          <w:rFonts w:asciiTheme="minorHAnsi" w:hAnsiTheme="minorHAnsi" w:cstheme="minorBidi"/>
          <w:spacing w:val="-6"/>
        </w:rPr>
        <w:t xml:space="preserve"> </w:t>
      </w:r>
      <w:r w:rsidRPr="3B5AA52F">
        <w:rPr>
          <w:rFonts w:asciiTheme="minorHAnsi" w:hAnsiTheme="minorHAnsi" w:cstheme="minorBidi"/>
        </w:rPr>
        <w:t>THE LIKE</w:t>
      </w:r>
      <w:r w:rsidRPr="3B5AA52F">
        <w:rPr>
          <w:rFonts w:asciiTheme="minorHAnsi" w:hAnsiTheme="minorHAnsi" w:cstheme="minorBidi"/>
          <w:spacing w:val="-8"/>
        </w:rPr>
        <w:t xml:space="preserve"> </w:t>
      </w:r>
      <w:r w:rsidRPr="3B5AA52F">
        <w:rPr>
          <w:rFonts w:asciiTheme="minorHAnsi" w:hAnsiTheme="minorHAnsi" w:cstheme="minorBidi"/>
        </w:rPr>
        <w:t>SHALL</w:t>
      </w:r>
      <w:r w:rsidRPr="3B5AA52F">
        <w:rPr>
          <w:rFonts w:asciiTheme="minorHAnsi" w:hAnsiTheme="minorHAnsi" w:cstheme="minorBidi"/>
          <w:spacing w:val="-8"/>
        </w:rPr>
        <w:t xml:space="preserve"> </w:t>
      </w:r>
      <w:r w:rsidRPr="3B5AA52F">
        <w:rPr>
          <w:rFonts w:asciiTheme="minorHAnsi" w:hAnsiTheme="minorHAnsi" w:cstheme="minorBidi"/>
        </w:rPr>
        <w:t>CREATE</w:t>
      </w:r>
      <w:r w:rsidRPr="3B5AA52F">
        <w:rPr>
          <w:rFonts w:asciiTheme="minorHAnsi" w:hAnsiTheme="minorHAnsi" w:cstheme="minorBidi"/>
          <w:spacing w:val="-8"/>
        </w:rPr>
        <w:t xml:space="preserve"> </w:t>
      </w:r>
      <w:r w:rsidRPr="3B5AA52F">
        <w:rPr>
          <w:rFonts w:asciiTheme="minorHAnsi" w:hAnsiTheme="minorHAnsi" w:cstheme="minorBidi"/>
        </w:rPr>
        <w:t>A</w:t>
      </w:r>
      <w:r w:rsidRPr="3B5AA52F">
        <w:rPr>
          <w:rFonts w:asciiTheme="minorHAnsi" w:hAnsiTheme="minorHAnsi" w:cstheme="minorBidi"/>
          <w:spacing w:val="-8"/>
        </w:rPr>
        <w:t xml:space="preserve"> </w:t>
      </w:r>
      <w:r w:rsidRPr="3B5AA52F">
        <w:rPr>
          <w:rFonts w:asciiTheme="minorHAnsi" w:hAnsiTheme="minorHAnsi" w:cstheme="minorBidi"/>
        </w:rPr>
        <w:t>WARRANTY.</w:t>
      </w:r>
      <w:r w:rsidRPr="3B5AA52F">
        <w:rPr>
          <w:rFonts w:asciiTheme="minorHAnsi" w:hAnsiTheme="minorHAnsi" w:cstheme="minorBidi"/>
          <w:spacing w:val="-10"/>
        </w:rPr>
        <w:t xml:space="preserve"> </w:t>
      </w:r>
      <w:r w:rsidRPr="3B5AA52F">
        <w:rPr>
          <w:rFonts w:asciiTheme="minorHAnsi" w:hAnsiTheme="minorHAnsi" w:cstheme="minorBidi"/>
        </w:rPr>
        <w:t>PRICE</w:t>
      </w:r>
      <w:r w:rsidRPr="3B5AA52F">
        <w:rPr>
          <w:rFonts w:asciiTheme="minorHAnsi" w:hAnsiTheme="minorHAnsi" w:cstheme="minorBidi"/>
          <w:spacing w:val="-10"/>
        </w:rPr>
        <w:t xml:space="preserve"> </w:t>
      </w:r>
      <w:r w:rsidRPr="3B5AA52F">
        <w:rPr>
          <w:rFonts w:asciiTheme="minorHAnsi" w:hAnsiTheme="minorHAnsi" w:cstheme="minorBidi"/>
        </w:rPr>
        <w:t>AND</w:t>
      </w:r>
      <w:r w:rsidRPr="3B5AA52F">
        <w:rPr>
          <w:rFonts w:asciiTheme="minorHAnsi" w:hAnsiTheme="minorHAnsi" w:cstheme="minorBidi"/>
          <w:spacing w:val="-9"/>
        </w:rPr>
        <w:t xml:space="preserve"> </w:t>
      </w:r>
      <w:r w:rsidRPr="3B5AA52F">
        <w:rPr>
          <w:rFonts w:asciiTheme="minorHAnsi" w:hAnsiTheme="minorHAnsi" w:cstheme="minorBidi"/>
        </w:rPr>
        <w:t>AVAILABILITY</w:t>
      </w:r>
      <w:r w:rsidRPr="3B5AA52F">
        <w:rPr>
          <w:rFonts w:asciiTheme="minorHAnsi" w:hAnsiTheme="minorHAnsi" w:cstheme="minorBidi"/>
          <w:spacing w:val="-10"/>
        </w:rPr>
        <w:t xml:space="preserve"> </w:t>
      </w:r>
      <w:r w:rsidRPr="3B5AA52F">
        <w:rPr>
          <w:rFonts w:asciiTheme="minorHAnsi" w:hAnsiTheme="minorHAnsi" w:cstheme="minorBidi"/>
        </w:rPr>
        <w:t>OF</w:t>
      </w:r>
      <w:r w:rsidRPr="3B5AA52F">
        <w:rPr>
          <w:rFonts w:asciiTheme="minorHAnsi" w:hAnsiTheme="minorHAnsi" w:cstheme="minorBidi"/>
          <w:spacing w:val="-9"/>
        </w:rPr>
        <w:t xml:space="preserve"> </w:t>
      </w:r>
      <w:r w:rsidRPr="3B5AA52F">
        <w:rPr>
          <w:rFonts w:asciiTheme="minorHAnsi" w:hAnsiTheme="minorHAnsi" w:cstheme="minorBidi"/>
        </w:rPr>
        <w:t>INFORMATION</w:t>
      </w:r>
      <w:r w:rsidRPr="3B5AA52F">
        <w:rPr>
          <w:rFonts w:asciiTheme="minorHAnsi" w:hAnsiTheme="minorHAnsi" w:cstheme="minorBidi"/>
          <w:spacing w:val="-10"/>
        </w:rPr>
        <w:t xml:space="preserve"> </w:t>
      </w:r>
      <w:r w:rsidRPr="3B5AA52F">
        <w:rPr>
          <w:rFonts w:asciiTheme="minorHAnsi" w:hAnsiTheme="minorHAnsi" w:cstheme="minorBidi"/>
        </w:rPr>
        <w:t>IS</w:t>
      </w:r>
      <w:r w:rsidRPr="3B5AA52F">
        <w:rPr>
          <w:rFonts w:asciiTheme="minorHAnsi" w:hAnsiTheme="minorHAnsi" w:cstheme="minorBidi"/>
          <w:spacing w:val="-9"/>
        </w:rPr>
        <w:t xml:space="preserve"> </w:t>
      </w:r>
      <w:r w:rsidRPr="3B5AA52F">
        <w:rPr>
          <w:rFonts w:asciiTheme="minorHAnsi" w:hAnsiTheme="minorHAnsi" w:cstheme="minorBidi"/>
        </w:rPr>
        <w:t>SUBJECT</w:t>
      </w:r>
      <w:r w:rsidRPr="3B5AA52F">
        <w:rPr>
          <w:rFonts w:asciiTheme="minorHAnsi" w:hAnsiTheme="minorHAnsi" w:cstheme="minorBidi"/>
          <w:spacing w:val="-10"/>
        </w:rPr>
        <w:t xml:space="preserve"> </w:t>
      </w:r>
      <w:r w:rsidRPr="3B5AA52F">
        <w:rPr>
          <w:rFonts w:asciiTheme="minorHAnsi" w:hAnsiTheme="minorHAnsi" w:cstheme="minorBidi"/>
        </w:rPr>
        <w:t>TO CHANGE WITHOUT ADVANCE NOTICE.</w:t>
      </w:r>
    </w:p>
    <w:p w14:paraId="4F70A0BE" w14:textId="77777777" w:rsidR="002415AD" w:rsidRPr="00EB4006" w:rsidRDefault="002415AD" w:rsidP="00EB4006">
      <w:pPr>
        <w:pStyle w:val="BodyText"/>
        <w:spacing w:before="12"/>
        <w:jc w:val="both"/>
        <w:rPr>
          <w:rFonts w:asciiTheme="minorHAnsi" w:hAnsiTheme="minorHAnsi" w:cstheme="minorHAnsi"/>
        </w:rPr>
      </w:pPr>
    </w:p>
    <w:p w14:paraId="2ED3695A" w14:textId="566B385C" w:rsidR="002415AD" w:rsidRPr="00EB4006" w:rsidRDefault="006D7A74" w:rsidP="3B5AA52F">
      <w:pPr>
        <w:pStyle w:val="BodyText"/>
        <w:spacing w:line="266" w:lineRule="auto"/>
        <w:ind w:left="57" w:right="228"/>
        <w:jc w:val="both"/>
        <w:rPr>
          <w:rFonts w:asciiTheme="minorHAnsi" w:hAnsiTheme="minorHAnsi" w:cstheme="minorBidi"/>
        </w:rPr>
      </w:pPr>
      <w:r w:rsidRPr="3B5AA52F">
        <w:rPr>
          <w:rFonts w:asciiTheme="minorHAnsi" w:hAnsiTheme="minorHAnsi" w:cstheme="minorBidi"/>
        </w:rPr>
        <w:t xml:space="preserve">YOUR USE OF THE SITE AND ITS CONTENTS IS AT YOUR OWN RISK. NEITHER </w:t>
      </w:r>
      <w:r w:rsidR="00AB5F3F" w:rsidRPr="3B5AA52F">
        <w:rPr>
          <w:rFonts w:asciiTheme="minorHAnsi" w:hAnsiTheme="minorHAnsi" w:cstheme="minorBidi"/>
        </w:rPr>
        <w:t>BRAVENLY CANADA</w:t>
      </w:r>
      <w:r w:rsidRPr="3B5AA52F">
        <w:rPr>
          <w:rFonts w:asciiTheme="minorHAnsi" w:hAnsiTheme="minorHAnsi" w:cstheme="minorBidi"/>
        </w:rPr>
        <w:t xml:space="preserve"> NOR ANY OF ITS AFFILIATES OR OTHER PARTIES INVOLVED IN CREATING AND DELIVERING THE SITE, OR THE SERVICE, OR ANY PRODUCTS PROVIDED AS A PART OF, OR OTHERWISE IN CONNECTION WITH, THE SITE, WILL BE LIABLE FOR ANY COMPENSATORY, DIRECT,</w:t>
      </w:r>
      <w:r w:rsidRPr="3B5AA52F">
        <w:rPr>
          <w:rFonts w:asciiTheme="minorHAnsi" w:hAnsiTheme="minorHAnsi" w:cstheme="minorBidi"/>
          <w:spacing w:val="-10"/>
        </w:rPr>
        <w:t xml:space="preserve"> </w:t>
      </w:r>
      <w:r w:rsidRPr="3B5AA52F">
        <w:rPr>
          <w:rFonts w:asciiTheme="minorHAnsi" w:hAnsiTheme="minorHAnsi" w:cstheme="minorBidi"/>
        </w:rPr>
        <w:t>INDIRECT,</w:t>
      </w:r>
      <w:r w:rsidRPr="3B5AA52F">
        <w:rPr>
          <w:rFonts w:asciiTheme="minorHAnsi" w:hAnsiTheme="minorHAnsi" w:cstheme="minorBidi"/>
          <w:spacing w:val="-10"/>
        </w:rPr>
        <w:t xml:space="preserve"> </w:t>
      </w:r>
      <w:r w:rsidRPr="3B5AA52F">
        <w:rPr>
          <w:rFonts w:asciiTheme="minorHAnsi" w:hAnsiTheme="minorHAnsi" w:cstheme="minorBidi"/>
        </w:rPr>
        <w:t>OR</w:t>
      </w:r>
      <w:r w:rsidRPr="3B5AA52F">
        <w:rPr>
          <w:rFonts w:asciiTheme="minorHAnsi" w:hAnsiTheme="minorHAnsi" w:cstheme="minorBidi"/>
          <w:spacing w:val="-10"/>
        </w:rPr>
        <w:t xml:space="preserve"> </w:t>
      </w:r>
      <w:r w:rsidRPr="3B5AA52F">
        <w:rPr>
          <w:rFonts w:asciiTheme="minorHAnsi" w:hAnsiTheme="minorHAnsi" w:cstheme="minorBidi"/>
        </w:rPr>
        <w:t>CONSEQUENTIAL</w:t>
      </w:r>
      <w:r w:rsidRPr="3B5AA52F">
        <w:rPr>
          <w:rFonts w:asciiTheme="minorHAnsi" w:hAnsiTheme="minorHAnsi" w:cstheme="minorBidi"/>
          <w:spacing w:val="-10"/>
        </w:rPr>
        <w:t xml:space="preserve"> </w:t>
      </w:r>
      <w:r w:rsidRPr="3B5AA52F">
        <w:rPr>
          <w:rFonts w:asciiTheme="minorHAnsi" w:hAnsiTheme="minorHAnsi" w:cstheme="minorBidi"/>
        </w:rPr>
        <w:t>DAMAGES;</w:t>
      </w:r>
      <w:r w:rsidRPr="3B5AA52F">
        <w:rPr>
          <w:rFonts w:asciiTheme="minorHAnsi" w:hAnsiTheme="minorHAnsi" w:cstheme="minorBidi"/>
          <w:spacing w:val="-10"/>
        </w:rPr>
        <w:t xml:space="preserve"> </w:t>
      </w:r>
      <w:r w:rsidRPr="3B5AA52F">
        <w:rPr>
          <w:rFonts w:asciiTheme="minorHAnsi" w:hAnsiTheme="minorHAnsi" w:cstheme="minorBidi"/>
        </w:rPr>
        <w:t>LOSS</w:t>
      </w:r>
      <w:r w:rsidRPr="3B5AA52F">
        <w:rPr>
          <w:rFonts w:asciiTheme="minorHAnsi" w:hAnsiTheme="minorHAnsi" w:cstheme="minorBidi"/>
          <w:spacing w:val="-10"/>
        </w:rPr>
        <w:t xml:space="preserve"> </w:t>
      </w:r>
      <w:r w:rsidRPr="3B5AA52F">
        <w:rPr>
          <w:rFonts w:asciiTheme="minorHAnsi" w:hAnsiTheme="minorHAnsi" w:cstheme="minorBidi"/>
        </w:rPr>
        <w:t>OF</w:t>
      </w:r>
      <w:r w:rsidRPr="3B5AA52F">
        <w:rPr>
          <w:rFonts w:asciiTheme="minorHAnsi" w:hAnsiTheme="minorHAnsi" w:cstheme="minorBidi"/>
          <w:spacing w:val="-10"/>
        </w:rPr>
        <w:t xml:space="preserve"> </w:t>
      </w:r>
      <w:r w:rsidRPr="3B5AA52F">
        <w:rPr>
          <w:rFonts w:asciiTheme="minorHAnsi" w:hAnsiTheme="minorHAnsi" w:cstheme="minorBidi"/>
        </w:rPr>
        <w:t>DATA,</w:t>
      </w:r>
      <w:r w:rsidRPr="3B5AA52F">
        <w:rPr>
          <w:rFonts w:asciiTheme="minorHAnsi" w:hAnsiTheme="minorHAnsi" w:cstheme="minorBidi"/>
          <w:spacing w:val="-10"/>
        </w:rPr>
        <w:t xml:space="preserve"> </w:t>
      </w:r>
      <w:r w:rsidRPr="3B5AA52F">
        <w:rPr>
          <w:rFonts w:asciiTheme="minorHAnsi" w:hAnsiTheme="minorHAnsi" w:cstheme="minorBidi"/>
        </w:rPr>
        <w:t>INCOME,</w:t>
      </w:r>
      <w:r w:rsidRPr="3B5AA52F">
        <w:rPr>
          <w:rFonts w:asciiTheme="minorHAnsi" w:hAnsiTheme="minorHAnsi" w:cstheme="minorBidi"/>
          <w:spacing w:val="-10"/>
        </w:rPr>
        <w:t xml:space="preserve"> </w:t>
      </w:r>
      <w:r w:rsidRPr="3B5AA52F">
        <w:rPr>
          <w:rFonts w:asciiTheme="minorHAnsi" w:hAnsiTheme="minorHAnsi" w:cstheme="minorBidi"/>
        </w:rPr>
        <w:t>OR</w:t>
      </w:r>
      <w:r w:rsidRPr="3B5AA52F">
        <w:rPr>
          <w:rFonts w:asciiTheme="minorHAnsi" w:hAnsiTheme="minorHAnsi" w:cstheme="minorBidi"/>
          <w:spacing w:val="-10"/>
        </w:rPr>
        <w:t xml:space="preserve"> </w:t>
      </w:r>
      <w:r w:rsidRPr="3B5AA52F">
        <w:rPr>
          <w:rFonts w:asciiTheme="minorHAnsi" w:hAnsiTheme="minorHAnsi" w:cstheme="minorBidi"/>
        </w:rPr>
        <w:t>PROFIT;</w:t>
      </w:r>
      <w:r w:rsidRPr="3B5AA52F">
        <w:rPr>
          <w:rFonts w:asciiTheme="minorHAnsi" w:hAnsiTheme="minorHAnsi" w:cstheme="minorBidi"/>
          <w:spacing w:val="-10"/>
        </w:rPr>
        <w:t xml:space="preserve"> </w:t>
      </w:r>
      <w:r w:rsidRPr="3B5AA52F">
        <w:rPr>
          <w:rFonts w:asciiTheme="minorHAnsi" w:hAnsiTheme="minorHAnsi" w:cstheme="minorBidi"/>
        </w:rPr>
        <w:t>LOSS OF</w:t>
      </w:r>
      <w:r w:rsidRPr="3B5AA52F">
        <w:rPr>
          <w:rFonts w:asciiTheme="minorHAnsi" w:hAnsiTheme="minorHAnsi" w:cstheme="minorBidi"/>
          <w:spacing w:val="-7"/>
        </w:rPr>
        <w:t xml:space="preserve"> </w:t>
      </w:r>
      <w:r w:rsidRPr="3B5AA52F">
        <w:rPr>
          <w:rFonts w:asciiTheme="minorHAnsi" w:hAnsiTheme="minorHAnsi" w:cstheme="minorBidi"/>
        </w:rPr>
        <w:t>OR</w:t>
      </w:r>
      <w:r w:rsidRPr="3B5AA52F">
        <w:rPr>
          <w:rFonts w:asciiTheme="minorHAnsi" w:hAnsiTheme="minorHAnsi" w:cstheme="minorBidi"/>
          <w:spacing w:val="-7"/>
        </w:rPr>
        <w:t xml:space="preserve"> </w:t>
      </w:r>
      <w:r w:rsidRPr="3B5AA52F">
        <w:rPr>
          <w:rFonts w:asciiTheme="minorHAnsi" w:hAnsiTheme="minorHAnsi" w:cstheme="minorBidi"/>
        </w:rPr>
        <w:t>DAMAGE</w:t>
      </w:r>
      <w:r w:rsidRPr="3B5AA52F">
        <w:rPr>
          <w:rFonts w:asciiTheme="minorHAnsi" w:hAnsiTheme="minorHAnsi" w:cstheme="minorBidi"/>
          <w:spacing w:val="-7"/>
        </w:rPr>
        <w:t xml:space="preserve"> </w:t>
      </w:r>
      <w:r w:rsidRPr="3B5AA52F">
        <w:rPr>
          <w:rFonts w:asciiTheme="minorHAnsi" w:hAnsiTheme="minorHAnsi" w:cstheme="minorBidi"/>
        </w:rPr>
        <w:t>TO</w:t>
      </w:r>
      <w:r w:rsidRPr="3B5AA52F">
        <w:rPr>
          <w:rFonts w:asciiTheme="minorHAnsi" w:hAnsiTheme="minorHAnsi" w:cstheme="minorBidi"/>
          <w:spacing w:val="-8"/>
        </w:rPr>
        <w:t xml:space="preserve"> </w:t>
      </w:r>
      <w:r w:rsidRPr="3B5AA52F">
        <w:rPr>
          <w:rFonts w:asciiTheme="minorHAnsi" w:hAnsiTheme="minorHAnsi" w:cstheme="minorBidi"/>
        </w:rPr>
        <w:t>PROPERTY;</w:t>
      </w:r>
      <w:r w:rsidRPr="3B5AA52F">
        <w:rPr>
          <w:rFonts w:asciiTheme="minorHAnsi" w:hAnsiTheme="minorHAnsi" w:cstheme="minorBidi"/>
          <w:spacing w:val="-8"/>
        </w:rPr>
        <w:t xml:space="preserve"> </w:t>
      </w:r>
      <w:r w:rsidRPr="3B5AA52F">
        <w:rPr>
          <w:rFonts w:asciiTheme="minorHAnsi" w:hAnsiTheme="minorHAnsi" w:cstheme="minorBidi"/>
        </w:rPr>
        <w:t>OR</w:t>
      </w:r>
      <w:r w:rsidRPr="3B5AA52F">
        <w:rPr>
          <w:rFonts w:asciiTheme="minorHAnsi" w:hAnsiTheme="minorHAnsi" w:cstheme="minorBidi"/>
          <w:spacing w:val="-7"/>
        </w:rPr>
        <w:t xml:space="preserve"> </w:t>
      </w:r>
      <w:r w:rsidRPr="3B5AA52F">
        <w:rPr>
          <w:rFonts w:asciiTheme="minorHAnsi" w:hAnsiTheme="minorHAnsi" w:cstheme="minorBidi"/>
        </w:rPr>
        <w:t>ANY</w:t>
      </w:r>
      <w:r w:rsidRPr="3B5AA52F">
        <w:rPr>
          <w:rFonts w:asciiTheme="minorHAnsi" w:hAnsiTheme="minorHAnsi" w:cstheme="minorBidi"/>
          <w:spacing w:val="-7"/>
        </w:rPr>
        <w:t xml:space="preserve"> </w:t>
      </w:r>
      <w:r w:rsidRPr="3B5AA52F">
        <w:rPr>
          <w:rFonts w:asciiTheme="minorHAnsi" w:hAnsiTheme="minorHAnsi" w:cstheme="minorBidi"/>
        </w:rPr>
        <w:t>CLAIMS</w:t>
      </w:r>
      <w:r w:rsidRPr="3B5AA52F">
        <w:rPr>
          <w:rFonts w:asciiTheme="minorHAnsi" w:hAnsiTheme="minorHAnsi" w:cstheme="minorBidi"/>
          <w:spacing w:val="-8"/>
        </w:rPr>
        <w:t xml:space="preserve"> </w:t>
      </w:r>
      <w:r w:rsidRPr="3B5AA52F">
        <w:rPr>
          <w:rFonts w:asciiTheme="minorHAnsi" w:hAnsiTheme="minorHAnsi" w:cstheme="minorBidi"/>
        </w:rPr>
        <w:t>OF</w:t>
      </w:r>
      <w:r w:rsidRPr="3B5AA52F">
        <w:rPr>
          <w:rFonts w:asciiTheme="minorHAnsi" w:hAnsiTheme="minorHAnsi" w:cstheme="minorBidi"/>
          <w:spacing w:val="-7"/>
        </w:rPr>
        <w:t xml:space="preserve"> </w:t>
      </w:r>
      <w:r w:rsidRPr="3B5AA52F">
        <w:rPr>
          <w:rFonts w:asciiTheme="minorHAnsi" w:hAnsiTheme="minorHAnsi" w:cstheme="minorBidi"/>
        </w:rPr>
        <w:t>THIRD</w:t>
      </w:r>
      <w:r w:rsidRPr="3B5AA52F">
        <w:rPr>
          <w:rFonts w:asciiTheme="minorHAnsi" w:hAnsiTheme="minorHAnsi" w:cstheme="minorBidi"/>
          <w:spacing w:val="-8"/>
        </w:rPr>
        <w:t xml:space="preserve"> </w:t>
      </w:r>
      <w:r w:rsidRPr="3B5AA52F">
        <w:rPr>
          <w:rFonts w:asciiTheme="minorHAnsi" w:hAnsiTheme="minorHAnsi" w:cstheme="minorBidi"/>
        </w:rPr>
        <w:t>PARTIES</w:t>
      </w:r>
      <w:r w:rsidRPr="3B5AA52F">
        <w:rPr>
          <w:rFonts w:asciiTheme="minorHAnsi" w:hAnsiTheme="minorHAnsi" w:cstheme="minorBidi"/>
          <w:spacing w:val="-7"/>
        </w:rPr>
        <w:t xml:space="preserve"> </w:t>
      </w:r>
      <w:r w:rsidRPr="3B5AA52F">
        <w:rPr>
          <w:rFonts w:asciiTheme="minorHAnsi" w:hAnsiTheme="minorHAnsi" w:cstheme="minorBidi"/>
        </w:rPr>
        <w:t>ARISING</w:t>
      </w:r>
      <w:r w:rsidRPr="3B5AA52F">
        <w:rPr>
          <w:rFonts w:asciiTheme="minorHAnsi" w:hAnsiTheme="minorHAnsi" w:cstheme="minorBidi"/>
          <w:spacing w:val="-7"/>
        </w:rPr>
        <w:t xml:space="preserve"> </w:t>
      </w:r>
      <w:r w:rsidRPr="3B5AA52F">
        <w:rPr>
          <w:rFonts w:asciiTheme="minorHAnsi" w:hAnsiTheme="minorHAnsi" w:cstheme="minorBidi"/>
        </w:rPr>
        <w:t>FROM</w:t>
      </w:r>
      <w:r w:rsidRPr="3B5AA52F">
        <w:rPr>
          <w:rFonts w:asciiTheme="minorHAnsi" w:hAnsiTheme="minorHAnsi" w:cstheme="minorBidi"/>
          <w:spacing w:val="-6"/>
        </w:rPr>
        <w:t xml:space="preserve"> </w:t>
      </w:r>
      <w:r w:rsidRPr="3B5AA52F">
        <w:rPr>
          <w:rFonts w:asciiTheme="minorHAnsi" w:hAnsiTheme="minorHAnsi" w:cstheme="minorBidi"/>
        </w:rPr>
        <w:t>USE</w:t>
      </w:r>
      <w:r w:rsidRPr="3B5AA52F">
        <w:rPr>
          <w:rFonts w:asciiTheme="minorHAnsi" w:hAnsiTheme="minorHAnsi" w:cstheme="minorBidi"/>
          <w:spacing w:val="-8"/>
        </w:rPr>
        <w:t xml:space="preserve"> </w:t>
      </w:r>
      <w:r w:rsidRPr="3B5AA52F">
        <w:rPr>
          <w:rFonts w:asciiTheme="minorHAnsi" w:hAnsiTheme="minorHAnsi" w:cstheme="minorBidi"/>
        </w:rPr>
        <w:t>OF</w:t>
      </w:r>
      <w:r w:rsidRPr="3B5AA52F">
        <w:rPr>
          <w:rFonts w:asciiTheme="minorHAnsi" w:hAnsiTheme="minorHAnsi" w:cstheme="minorBidi"/>
          <w:spacing w:val="-7"/>
        </w:rPr>
        <w:t xml:space="preserve"> </w:t>
      </w:r>
      <w:r w:rsidRPr="3B5AA52F">
        <w:rPr>
          <w:rFonts w:asciiTheme="minorHAnsi" w:hAnsiTheme="minorHAnsi" w:cstheme="minorBidi"/>
        </w:rPr>
        <w:t xml:space="preserve">THE SITE, REGARDLESS OF THE LEGAL THEORY ON WHICH THE CLAIM IS BASED, AND EVEN IF ADVISED OF THE POSSIBILITY OF SUCH DAMAGES, INCLUDING WITHOUT LIMITATION ANY DAMAGES ARISING OUT OF RELIANCE BY THE USER ON INFORMATION OBTAINED FROM </w:t>
      </w:r>
      <w:r w:rsidR="00AB5F3F" w:rsidRPr="3B5AA52F">
        <w:rPr>
          <w:rFonts w:asciiTheme="minorHAnsi" w:hAnsiTheme="minorHAnsi" w:cstheme="minorBidi"/>
        </w:rPr>
        <w:t>BRAVENLY CANADA</w:t>
      </w:r>
      <w:r w:rsidRPr="3B5AA52F">
        <w:rPr>
          <w:rFonts w:asciiTheme="minorHAnsi" w:hAnsiTheme="minorHAnsi" w:cstheme="minorBidi"/>
        </w:rPr>
        <w:t xml:space="preserve"> OR THE SITE, OR FOR DAMAGES THAT RESULT FROM ANY MISTAKE, OMISSION, VIRUS, DELAY IN OPERATION, INTERRUPTION IN SERVICE, OR FAILURE OF PERFORMANCE, WHETHER OR NOT RESULTING FROM AN ACT OF GOD, COMMUNICATIONS FAILURE,</w:t>
      </w:r>
      <w:r w:rsidRPr="3B5AA52F">
        <w:rPr>
          <w:rFonts w:asciiTheme="minorHAnsi" w:hAnsiTheme="minorHAnsi" w:cstheme="minorBidi"/>
          <w:spacing w:val="-6"/>
        </w:rPr>
        <w:t xml:space="preserve"> </w:t>
      </w:r>
      <w:r w:rsidRPr="3B5AA52F">
        <w:rPr>
          <w:rFonts w:asciiTheme="minorHAnsi" w:hAnsiTheme="minorHAnsi" w:cstheme="minorBidi"/>
        </w:rPr>
        <w:t>THEFT,</w:t>
      </w:r>
      <w:r w:rsidRPr="3B5AA52F">
        <w:rPr>
          <w:rFonts w:asciiTheme="minorHAnsi" w:hAnsiTheme="minorHAnsi" w:cstheme="minorBidi"/>
          <w:spacing w:val="-5"/>
        </w:rPr>
        <w:t xml:space="preserve"> </w:t>
      </w:r>
      <w:r w:rsidRPr="3B5AA52F">
        <w:rPr>
          <w:rFonts w:asciiTheme="minorHAnsi" w:hAnsiTheme="minorHAnsi" w:cstheme="minorBidi"/>
        </w:rPr>
        <w:t>OR</w:t>
      </w:r>
      <w:r w:rsidRPr="3B5AA52F">
        <w:rPr>
          <w:rFonts w:asciiTheme="minorHAnsi" w:hAnsiTheme="minorHAnsi" w:cstheme="minorBidi"/>
          <w:spacing w:val="-5"/>
        </w:rPr>
        <w:t xml:space="preserve"> </w:t>
      </w:r>
      <w:r w:rsidRPr="3B5AA52F">
        <w:rPr>
          <w:rFonts w:asciiTheme="minorHAnsi" w:hAnsiTheme="minorHAnsi" w:cstheme="minorBidi"/>
        </w:rPr>
        <w:t>UNAUTHORIZED</w:t>
      </w:r>
      <w:r w:rsidRPr="3B5AA52F">
        <w:rPr>
          <w:rFonts w:asciiTheme="minorHAnsi" w:hAnsiTheme="minorHAnsi" w:cstheme="minorBidi"/>
          <w:spacing w:val="-5"/>
        </w:rPr>
        <w:t xml:space="preserve"> </w:t>
      </w:r>
      <w:r w:rsidRPr="3B5AA52F">
        <w:rPr>
          <w:rFonts w:asciiTheme="minorHAnsi" w:hAnsiTheme="minorHAnsi" w:cstheme="minorBidi"/>
        </w:rPr>
        <w:t>ACCESS</w:t>
      </w:r>
      <w:r w:rsidRPr="3B5AA52F">
        <w:rPr>
          <w:rFonts w:asciiTheme="minorHAnsi" w:hAnsiTheme="minorHAnsi" w:cstheme="minorBidi"/>
          <w:spacing w:val="-5"/>
        </w:rPr>
        <w:t xml:space="preserve"> </w:t>
      </w:r>
      <w:r w:rsidRPr="3B5AA52F">
        <w:rPr>
          <w:rFonts w:asciiTheme="minorHAnsi" w:hAnsiTheme="minorHAnsi" w:cstheme="minorBidi"/>
        </w:rPr>
        <w:t>TO</w:t>
      </w:r>
      <w:r w:rsidRPr="3B5AA52F">
        <w:rPr>
          <w:rFonts w:asciiTheme="minorHAnsi" w:hAnsiTheme="minorHAnsi" w:cstheme="minorBidi"/>
          <w:spacing w:val="-6"/>
        </w:rPr>
        <w:t xml:space="preserve"> </w:t>
      </w:r>
      <w:r w:rsidR="00AB5F3F" w:rsidRPr="3B5AA52F">
        <w:rPr>
          <w:rFonts w:asciiTheme="minorHAnsi" w:hAnsiTheme="minorHAnsi" w:cstheme="minorBidi"/>
        </w:rPr>
        <w:t>BRAVENLY CANADA</w:t>
      </w:r>
      <w:r w:rsidRPr="3B5AA52F">
        <w:rPr>
          <w:rFonts w:asciiTheme="minorHAnsi" w:hAnsiTheme="minorHAnsi" w:cstheme="minorBidi"/>
        </w:rPr>
        <w:t>’S</w:t>
      </w:r>
      <w:r w:rsidRPr="3B5AA52F">
        <w:rPr>
          <w:rFonts w:asciiTheme="minorHAnsi" w:hAnsiTheme="minorHAnsi" w:cstheme="minorBidi"/>
          <w:spacing w:val="-4"/>
        </w:rPr>
        <w:t xml:space="preserve"> </w:t>
      </w:r>
      <w:r w:rsidRPr="3B5AA52F">
        <w:rPr>
          <w:rFonts w:asciiTheme="minorHAnsi" w:hAnsiTheme="minorHAnsi" w:cstheme="minorBidi"/>
        </w:rPr>
        <w:t>RECORDS</w:t>
      </w:r>
      <w:r w:rsidRPr="3B5AA52F">
        <w:rPr>
          <w:rFonts w:asciiTheme="minorHAnsi" w:hAnsiTheme="minorHAnsi" w:cstheme="minorBidi"/>
          <w:spacing w:val="-4"/>
        </w:rPr>
        <w:t xml:space="preserve"> </w:t>
      </w:r>
      <w:r w:rsidRPr="3B5AA52F">
        <w:rPr>
          <w:rFonts w:asciiTheme="minorHAnsi" w:hAnsiTheme="minorHAnsi" w:cstheme="minorBidi"/>
        </w:rPr>
        <w:t>OR</w:t>
      </w:r>
      <w:r w:rsidRPr="3B5AA52F">
        <w:rPr>
          <w:rFonts w:asciiTheme="minorHAnsi" w:hAnsiTheme="minorHAnsi" w:cstheme="minorBidi"/>
          <w:spacing w:val="-4"/>
        </w:rPr>
        <w:t xml:space="preserve"> </w:t>
      </w:r>
      <w:r w:rsidRPr="3B5AA52F">
        <w:rPr>
          <w:rFonts w:asciiTheme="minorHAnsi" w:hAnsiTheme="minorHAnsi" w:cstheme="minorBidi"/>
        </w:rPr>
        <w:t>THE</w:t>
      </w:r>
      <w:r w:rsidRPr="3B5AA52F">
        <w:rPr>
          <w:rFonts w:asciiTheme="minorHAnsi" w:hAnsiTheme="minorHAnsi" w:cstheme="minorBidi"/>
          <w:spacing w:val="-4"/>
        </w:rPr>
        <w:t xml:space="preserve"> </w:t>
      </w:r>
      <w:r w:rsidRPr="3B5AA52F">
        <w:rPr>
          <w:rFonts w:asciiTheme="minorHAnsi" w:hAnsiTheme="minorHAnsi" w:cstheme="minorBidi"/>
        </w:rPr>
        <w:t>SITE. SOME STATES/PROVINCES/TERRITORIES DO NOT ALLOW THE EXCLUSION OR LIMITATION OF LIABILITY OF CONSEQUENTIAL OR INCIDENTAL DAMAGES, SO THE ABOVE EXCLUSIONS MAY NOT APPLY TO YOU; IN SUCH STATES/PROVINCES/TERRITORIES, LIABILITY IS LIMITED TO THE FULLEST EXTENT PERMITTED BY LAW.</w:t>
      </w:r>
    </w:p>
    <w:p w14:paraId="7F7D6161" w14:textId="77777777" w:rsidR="002415AD" w:rsidRPr="00EB4006" w:rsidRDefault="002415AD" w:rsidP="00EB4006">
      <w:pPr>
        <w:pStyle w:val="BodyText"/>
        <w:spacing w:before="65"/>
        <w:jc w:val="both"/>
        <w:rPr>
          <w:rFonts w:asciiTheme="minorHAnsi" w:hAnsiTheme="minorHAnsi" w:cstheme="minorHAnsi"/>
        </w:rPr>
      </w:pPr>
    </w:p>
    <w:p w14:paraId="080DD594" w14:textId="77777777" w:rsidR="002415AD" w:rsidRPr="00EB4006" w:rsidRDefault="006D7A74" w:rsidP="00EB4006">
      <w:pPr>
        <w:pStyle w:val="ListParagraph"/>
        <w:numPr>
          <w:ilvl w:val="0"/>
          <w:numId w:val="4"/>
        </w:numPr>
        <w:tabs>
          <w:tab w:val="left" w:pos="416"/>
        </w:tabs>
        <w:rPr>
          <w:rFonts w:asciiTheme="minorHAnsi" w:hAnsiTheme="minorHAnsi" w:cstheme="minorHAnsi"/>
          <w:b/>
          <w:bCs/>
        </w:rPr>
      </w:pPr>
      <w:r w:rsidRPr="00EB4006">
        <w:rPr>
          <w:rFonts w:asciiTheme="minorHAnsi" w:hAnsiTheme="minorHAnsi" w:cstheme="minorHAnsi"/>
          <w:b/>
          <w:bCs/>
          <w:spacing w:val="-2"/>
        </w:rPr>
        <w:t>Indemnification</w:t>
      </w:r>
    </w:p>
    <w:p w14:paraId="15C754AD" w14:textId="6A5DF27E" w:rsidR="002415AD" w:rsidRPr="00EB4006" w:rsidRDefault="006D7A74" w:rsidP="3B5AA52F">
      <w:pPr>
        <w:pStyle w:val="BodyText"/>
        <w:spacing w:before="30" w:line="266" w:lineRule="auto"/>
        <w:ind w:left="57" w:right="201"/>
        <w:jc w:val="both"/>
        <w:rPr>
          <w:rFonts w:asciiTheme="minorHAnsi" w:hAnsiTheme="minorHAnsi" w:cstheme="minorBidi"/>
        </w:rPr>
      </w:pPr>
      <w:r w:rsidRPr="3B5AA52F">
        <w:rPr>
          <w:rFonts w:asciiTheme="minorHAnsi" w:hAnsiTheme="minorHAnsi" w:cstheme="minorBidi"/>
        </w:rPr>
        <w:t xml:space="preserve">You agree to indemnify and hold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and its subsidiaries, affiliates, officers, partners, owners,</w:t>
      </w:r>
      <w:r w:rsidRPr="3B5AA52F">
        <w:rPr>
          <w:rFonts w:asciiTheme="minorHAnsi" w:hAnsiTheme="minorHAnsi" w:cstheme="minorBidi"/>
          <w:spacing w:val="-5"/>
        </w:rPr>
        <w:t xml:space="preserve"> </w:t>
      </w:r>
      <w:r w:rsidRPr="3B5AA52F">
        <w:rPr>
          <w:rFonts w:asciiTheme="minorHAnsi" w:hAnsiTheme="minorHAnsi" w:cstheme="minorBidi"/>
        </w:rPr>
        <w:t>and</w:t>
      </w:r>
      <w:r w:rsidRPr="3B5AA52F">
        <w:rPr>
          <w:rFonts w:asciiTheme="minorHAnsi" w:hAnsiTheme="minorHAnsi" w:cstheme="minorBidi"/>
          <w:spacing w:val="-5"/>
        </w:rPr>
        <w:t xml:space="preserve"> </w:t>
      </w:r>
      <w:r w:rsidRPr="3B5AA52F">
        <w:rPr>
          <w:rFonts w:asciiTheme="minorHAnsi" w:hAnsiTheme="minorHAnsi" w:cstheme="minorBidi"/>
        </w:rPr>
        <w:t>employees</w:t>
      </w:r>
      <w:r w:rsidRPr="3B5AA52F">
        <w:rPr>
          <w:rFonts w:asciiTheme="minorHAnsi" w:hAnsiTheme="minorHAnsi" w:cstheme="minorBidi"/>
          <w:spacing w:val="-5"/>
        </w:rPr>
        <w:t xml:space="preserve"> </w:t>
      </w:r>
      <w:r w:rsidRPr="3B5AA52F">
        <w:rPr>
          <w:rFonts w:asciiTheme="minorHAnsi" w:hAnsiTheme="minorHAnsi" w:cstheme="minorBidi"/>
        </w:rPr>
        <w:t>harmless</w:t>
      </w:r>
      <w:r w:rsidRPr="3B5AA52F">
        <w:rPr>
          <w:rFonts w:asciiTheme="minorHAnsi" w:hAnsiTheme="minorHAnsi" w:cstheme="minorBidi"/>
          <w:spacing w:val="-5"/>
        </w:rPr>
        <w:t xml:space="preserve"> </w:t>
      </w:r>
      <w:r w:rsidRPr="3B5AA52F">
        <w:rPr>
          <w:rFonts w:asciiTheme="minorHAnsi" w:hAnsiTheme="minorHAnsi" w:cstheme="minorBidi"/>
        </w:rPr>
        <w:t>from</w:t>
      </w:r>
      <w:r w:rsidRPr="3B5AA52F">
        <w:rPr>
          <w:rFonts w:asciiTheme="minorHAnsi" w:hAnsiTheme="minorHAnsi" w:cstheme="minorBidi"/>
          <w:spacing w:val="-5"/>
        </w:rPr>
        <w:t xml:space="preserve"> </w:t>
      </w:r>
      <w:r w:rsidRPr="3B5AA52F">
        <w:rPr>
          <w:rFonts w:asciiTheme="minorHAnsi" w:hAnsiTheme="minorHAnsi" w:cstheme="minorBidi"/>
        </w:rPr>
        <w:t>any</w:t>
      </w:r>
      <w:r w:rsidRPr="3B5AA52F">
        <w:rPr>
          <w:rFonts w:asciiTheme="minorHAnsi" w:hAnsiTheme="minorHAnsi" w:cstheme="minorBidi"/>
          <w:spacing w:val="-6"/>
        </w:rPr>
        <w:t xml:space="preserve"> </w:t>
      </w:r>
      <w:r w:rsidRPr="3B5AA52F">
        <w:rPr>
          <w:rFonts w:asciiTheme="minorHAnsi" w:hAnsiTheme="minorHAnsi" w:cstheme="minorBidi"/>
        </w:rPr>
        <w:t>claim</w:t>
      </w:r>
      <w:r w:rsidRPr="3B5AA52F">
        <w:rPr>
          <w:rFonts w:asciiTheme="minorHAnsi" w:hAnsiTheme="minorHAnsi" w:cstheme="minorBidi"/>
          <w:spacing w:val="-5"/>
        </w:rPr>
        <w:t xml:space="preserve"> </w:t>
      </w:r>
      <w:r w:rsidRPr="3B5AA52F">
        <w:rPr>
          <w:rFonts w:asciiTheme="minorHAnsi" w:hAnsiTheme="minorHAnsi" w:cstheme="minorBidi"/>
        </w:rPr>
        <w:t>or</w:t>
      </w:r>
      <w:r w:rsidRPr="3B5AA52F">
        <w:rPr>
          <w:rFonts w:asciiTheme="minorHAnsi" w:hAnsiTheme="minorHAnsi" w:cstheme="minorBidi"/>
          <w:spacing w:val="-5"/>
        </w:rPr>
        <w:t xml:space="preserve"> </w:t>
      </w:r>
      <w:r w:rsidRPr="3B5AA52F">
        <w:rPr>
          <w:rFonts w:asciiTheme="minorHAnsi" w:hAnsiTheme="minorHAnsi" w:cstheme="minorBidi"/>
        </w:rPr>
        <w:t>demand,</w:t>
      </w:r>
      <w:r w:rsidRPr="3B5AA52F">
        <w:rPr>
          <w:rFonts w:asciiTheme="minorHAnsi" w:hAnsiTheme="minorHAnsi" w:cstheme="minorBidi"/>
          <w:spacing w:val="-5"/>
        </w:rPr>
        <w:t xml:space="preserve"> </w:t>
      </w:r>
      <w:r w:rsidRPr="3B5AA52F">
        <w:rPr>
          <w:rFonts w:asciiTheme="minorHAnsi" w:hAnsiTheme="minorHAnsi" w:cstheme="minorBidi"/>
        </w:rPr>
        <w:t>including</w:t>
      </w:r>
      <w:r w:rsidRPr="3B5AA52F">
        <w:rPr>
          <w:rFonts w:asciiTheme="minorHAnsi" w:hAnsiTheme="minorHAnsi" w:cstheme="minorBidi"/>
          <w:spacing w:val="-5"/>
        </w:rPr>
        <w:t xml:space="preserve"> </w:t>
      </w:r>
      <w:r w:rsidRPr="3B5AA52F">
        <w:rPr>
          <w:rFonts w:asciiTheme="minorHAnsi" w:hAnsiTheme="minorHAnsi" w:cstheme="minorBidi"/>
        </w:rPr>
        <w:t>reasonable</w:t>
      </w:r>
      <w:r w:rsidRPr="3B5AA52F">
        <w:rPr>
          <w:rFonts w:asciiTheme="minorHAnsi" w:hAnsiTheme="minorHAnsi" w:cstheme="minorBidi"/>
          <w:spacing w:val="-5"/>
        </w:rPr>
        <w:t xml:space="preserve"> </w:t>
      </w:r>
      <w:r w:rsidRPr="3B5AA52F">
        <w:rPr>
          <w:rFonts w:asciiTheme="minorHAnsi" w:hAnsiTheme="minorHAnsi" w:cstheme="minorBidi"/>
        </w:rPr>
        <w:t>attorney’s</w:t>
      </w:r>
      <w:r w:rsidRPr="3B5AA52F">
        <w:rPr>
          <w:rFonts w:asciiTheme="minorHAnsi" w:hAnsiTheme="minorHAnsi" w:cstheme="minorBidi"/>
          <w:spacing w:val="-5"/>
        </w:rPr>
        <w:t xml:space="preserve"> </w:t>
      </w:r>
      <w:r w:rsidRPr="3B5AA52F">
        <w:rPr>
          <w:rFonts w:asciiTheme="minorHAnsi" w:hAnsiTheme="minorHAnsi" w:cstheme="minorBidi"/>
        </w:rPr>
        <w:t>fees, expert witness fees, and costs of litigation made by any third party due to or arising out of your use of the Site, use of your account by any third party, the violation of the terms and conditions of</w:t>
      </w:r>
      <w:r w:rsidRPr="3B5AA52F">
        <w:rPr>
          <w:rFonts w:asciiTheme="minorHAnsi" w:hAnsiTheme="minorHAnsi" w:cstheme="minorBidi"/>
          <w:spacing w:val="-2"/>
        </w:rPr>
        <w:t xml:space="preserve"> </w:t>
      </w:r>
      <w:r w:rsidRPr="3B5AA52F">
        <w:rPr>
          <w:rFonts w:asciiTheme="minorHAnsi" w:hAnsiTheme="minorHAnsi" w:cstheme="minorBidi"/>
        </w:rPr>
        <w:t>use</w:t>
      </w:r>
      <w:r w:rsidRPr="3B5AA52F">
        <w:rPr>
          <w:rFonts w:asciiTheme="minorHAnsi" w:hAnsiTheme="minorHAnsi" w:cstheme="minorBidi"/>
          <w:spacing w:val="-2"/>
        </w:rPr>
        <w:t xml:space="preserve"> </w:t>
      </w:r>
      <w:r w:rsidRPr="3B5AA52F">
        <w:rPr>
          <w:rFonts w:asciiTheme="minorHAnsi" w:hAnsiTheme="minorHAnsi" w:cstheme="minorBidi"/>
        </w:rPr>
        <w:t>by</w:t>
      </w:r>
      <w:r w:rsidRPr="3B5AA52F">
        <w:rPr>
          <w:rFonts w:asciiTheme="minorHAnsi" w:hAnsiTheme="minorHAnsi" w:cstheme="minorBidi"/>
          <w:spacing w:val="-3"/>
        </w:rPr>
        <w:t xml:space="preserve"> </w:t>
      </w:r>
      <w:r w:rsidRPr="3B5AA52F">
        <w:rPr>
          <w:rFonts w:asciiTheme="minorHAnsi" w:hAnsiTheme="minorHAnsi" w:cstheme="minorBidi"/>
        </w:rPr>
        <w:t>you,</w:t>
      </w:r>
      <w:r w:rsidRPr="3B5AA52F">
        <w:rPr>
          <w:rFonts w:asciiTheme="minorHAnsi" w:hAnsiTheme="minorHAnsi" w:cstheme="minorBidi"/>
          <w:spacing w:val="-2"/>
        </w:rPr>
        <w:t xml:space="preserve"> </w:t>
      </w:r>
      <w:r w:rsidRPr="3B5AA52F">
        <w:rPr>
          <w:rFonts w:asciiTheme="minorHAnsi" w:hAnsiTheme="minorHAnsi" w:cstheme="minorBidi"/>
        </w:rPr>
        <w:t>or</w:t>
      </w:r>
      <w:r w:rsidRPr="3B5AA52F">
        <w:rPr>
          <w:rFonts w:asciiTheme="minorHAnsi" w:hAnsiTheme="minorHAnsi" w:cstheme="minorBidi"/>
          <w:spacing w:val="-2"/>
        </w:rPr>
        <w:t xml:space="preserve"> </w:t>
      </w:r>
      <w:r w:rsidRPr="3B5AA52F">
        <w:rPr>
          <w:rFonts w:asciiTheme="minorHAnsi" w:hAnsiTheme="minorHAnsi" w:cstheme="minorBidi"/>
        </w:rPr>
        <w:t>the</w:t>
      </w:r>
      <w:r w:rsidRPr="3B5AA52F">
        <w:rPr>
          <w:rFonts w:asciiTheme="minorHAnsi" w:hAnsiTheme="minorHAnsi" w:cstheme="minorBidi"/>
          <w:spacing w:val="-2"/>
        </w:rPr>
        <w:t xml:space="preserve"> </w:t>
      </w:r>
      <w:r w:rsidRPr="3B5AA52F">
        <w:rPr>
          <w:rFonts w:asciiTheme="minorHAnsi" w:hAnsiTheme="minorHAnsi" w:cstheme="minorBidi"/>
        </w:rPr>
        <w:t>infringement</w:t>
      </w:r>
      <w:r w:rsidRPr="3B5AA52F">
        <w:rPr>
          <w:rFonts w:asciiTheme="minorHAnsi" w:hAnsiTheme="minorHAnsi" w:cstheme="minorBidi"/>
          <w:spacing w:val="-2"/>
        </w:rPr>
        <w:t xml:space="preserve"> </w:t>
      </w:r>
      <w:r w:rsidRPr="3B5AA52F">
        <w:rPr>
          <w:rFonts w:asciiTheme="minorHAnsi" w:hAnsiTheme="minorHAnsi" w:cstheme="minorBidi"/>
        </w:rPr>
        <w:t>by</w:t>
      </w:r>
      <w:r w:rsidRPr="3B5AA52F">
        <w:rPr>
          <w:rFonts w:asciiTheme="minorHAnsi" w:hAnsiTheme="minorHAnsi" w:cstheme="minorBidi"/>
          <w:spacing w:val="-3"/>
        </w:rPr>
        <w:t xml:space="preserve"> </w:t>
      </w:r>
      <w:r w:rsidRPr="3B5AA52F">
        <w:rPr>
          <w:rFonts w:asciiTheme="minorHAnsi" w:hAnsiTheme="minorHAnsi" w:cstheme="minorBidi"/>
        </w:rPr>
        <w:t>you</w:t>
      </w:r>
      <w:r w:rsidRPr="3B5AA52F">
        <w:rPr>
          <w:rFonts w:asciiTheme="minorHAnsi" w:hAnsiTheme="minorHAnsi" w:cstheme="minorBidi"/>
          <w:spacing w:val="-2"/>
        </w:rPr>
        <w:t xml:space="preserve"> </w:t>
      </w:r>
      <w:r w:rsidRPr="3B5AA52F">
        <w:rPr>
          <w:rFonts w:asciiTheme="minorHAnsi" w:hAnsiTheme="minorHAnsi" w:cstheme="minorBidi"/>
        </w:rPr>
        <w:t>or</w:t>
      </w:r>
      <w:r w:rsidRPr="3B5AA52F">
        <w:rPr>
          <w:rFonts w:asciiTheme="minorHAnsi" w:hAnsiTheme="minorHAnsi" w:cstheme="minorBidi"/>
          <w:spacing w:val="-2"/>
        </w:rPr>
        <w:t xml:space="preserve"> </w:t>
      </w:r>
      <w:r w:rsidRPr="3B5AA52F">
        <w:rPr>
          <w:rFonts w:asciiTheme="minorHAnsi" w:hAnsiTheme="minorHAnsi" w:cstheme="minorBidi"/>
        </w:rPr>
        <w:t>any</w:t>
      </w:r>
      <w:r w:rsidRPr="3B5AA52F">
        <w:rPr>
          <w:rFonts w:asciiTheme="minorHAnsi" w:hAnsiTheme="minorHAnsi" w:cstheme="minorBidi"/>
          <w:spacing w:val="-3"/>
        </w:rPr>
        <w:t xml:space="preserve"> </w:t>
      </w:r>
      <w:r w:rsidRPr="3B5AA52F">
        <w:rPr>
          <w:rFonts w:asciiTheme="minorHAnsi" w:hAnsiTheme="minorHAnsi" w:cstheme="minorBidi"/>
        </w:rPr>
        <w:t>third</w:t>
      </w:r>
      <w:r w:rsidRPr="3B5AA52F">
        <w:rPr>
          <w:rFonts w:asciiTheme="minorHAnsi" w:hAnsiTheme="minorHAnsi" w:cstheme="minorBidi"/>
          <w:spacing w:val="-2"/>
        </w:rPr>
        <w:t xml:space="preserve"> </w:t>
      </w:r>
      <w:r w:rsidRPr="3B5AA52F">
        <w:rPr>
          <w:rFonts w:asciiTheme="minorHAnsi" w:hAnsiTheme="minorHAnsi" w:cstheme="minorBidi"/>
        </w:rPr>
        <w:t>party</w:t>
      </w:r>
      <w:r w:rsidRPr="3B5AA52F">
        <w:rPr>
          <w:rFonts w:asciiTheme="minorHAnsi" w:hAnsiTheme="minorHAnsi" w:cstheme="minorBidi"/>
          <w:spacing w:val="-3"/>
        </w:rPr>
        <w:t xml:space="preserve"> </w:t>
      </w:r>
      <w:r w:rsidRPr="3B5AA52F">
        <w:rPr>
          <w:rFonts w:asciiTheme="minorHAnsi" w:hAnsiTheme="minorHAnsi" w:cstheme="minorBidi"/>
        </w:rPr>
        <w:t>using</w:t>
      </w:r>
      <w:r w:rsidRPr="3B5AA52F">
        <w:rPr>
          <w:rFonts w:asciiTheme="minorHAnsi" w:hAnsiTheme="minorHAnsi" w:cstheme="minorBidi"/>
          <w:spacing w:val="-2"/>
        </w:rPr>
        <w:t xml:space="preserve"> </w:t>
      </w:r>
      <w:r w:rsidRPr="3B5AA52F">
        <w:rPr>
          <w:rFonts w:asciiTheme="minorHAnsi" w:hAnsiTheme="minorHAnsi" w:cstheme="minorBidi"/>
        </w:rPr>
        <w:t>your</w:t>
      </w:r>
      <w:r w:rsidRPr="3B5AA52F">
        <w:rPr>
          <w:rFonts w:asciiTheme="minorHAnsi" w:hAnsiTheme="minorHAnsi" w:cstheme="minorBidi"/>
          <w:spacing w:val="-2"/>
        </w:rPr>
        <w:t xml:space="preserve"> </w:t>
      </w:r>
      <w:r w:rsidRPr="3B5AA52F">
        <w:rPr>
          <w:rFonts w:asciiTheme="minorHAnsi" w:hAnsiTheme="minorHAnsi" w:cstheme="minorBidi"/>
        </w:rPr>
        <w:t>account</w:t>
      </w:r>
      <w:r w:rsidRPr="3B5AA52F">
        <w:rPr>
          <w:rFonts w:asciiTheme="minorHAnsi" w:hAnsiTheme="minorHAnsi" w:cstheme="minorBidi"/>
          <w:spacing w:val="-2"/>
        </w:rPr>
        <w:t xml:space="preserve"> </w:t>
      </w:r>
      <w:r w:rsidRPr="3B5AA52F">
        <w:rPr>
          <w:rFonts w:asciiTheme="minorHAnsi" w:hAnsiTheme="minorHAnsi" w:cstheme="minorBidi"/>
        </w:rPr>
        <w:t>of</w:t>
      </w:r>
      <w:r w:rsidRPr="3B5AA52F">
        <w:rPr>
          <w:rFonts w:asciiTheme="minorHAnsi" w:hAnsiTheme="minorHAnsi" w:cstheme="minorBidi"/>
          <w:spacing w:val="-2"/>
        </w:rPr>
        <w:t xml:space="preserve"> </w:t>
      </w:r>
      <w:r w:rsidRPr="3B5AA52F">
        <w:rPr>
          <w:rFonts w:asciiTheme="minorHAnsi" w:hAnsiTheme="minorHAnsi" w:cstheme="minorBidi"/>
        </w:rPr>
        <w:t>any</w:t>
      </w:r>
      <w:r w:rsidRPr="3B5AA52F">
        <w:rPr>
          <w:rFonts w:asciiTheme="minorHAnsi" w:hAnsiTheme="minorHAnsi" w:cstheme="minorBidi"/>
          <w:spacing w:val="-3"/>
        </w:rPr>
        <w:t xml:space="preserve"> </w:t>
      </w:r>
      <w:r w:rsidRPr="3B5AA52F">
        <w:rPr>
          <w:rFonts w:asciiTheme="minorHAnsi" w:hAnsiTheme="minorHAnsi" w:cstheme="minorBidi"/>
        </w:rPr>
        <w:t>intellectual property or other right of any person or entity.</w:t>
      </w:r>
    </w:p>
    <w:p w14:paraId="1B083662" w14:textId="77777777" w:rsidR="002415AD" w:rsidRPr="00EB4006" w:rsidRDefault="002415AD" w:rsidP="00EB4006">
      <w:pPr>
        <w:pStyle w:val="BodyText"/>
        <w:spacing w:before="21"/>
        <w:jc w:val="both"/>
        <w:rPr>
          <w:rFonts w:asciiTheme="minorHAnsi" w:hAnsiTheme="minorHAnsi" w:cstheme="minorHAnsi"/>
        </w:rPr>
      </w:pPr>
    </w:p>
    <w:p w14:paraId="251B16A9" w14:textId="77777777" w:rsidR="002415AD" w:rsidRPr="00EB4006" w:rsidRDefault="006D7A74" w:rsidP="00EB4006">
      <w:pPr>
        <w:pStyle w:val="ListParagraph"/>
        <w:numPr>
          <w:ilvl w:val="0"/>
          <w:numId w:val="4"/>
        </w:numPr>
        <w:tabs>
          <w:tab w:val="left" w:pos="416"/>
        </w:tabs>
        <w:rPr>
          <w:rFonts w:asciiTheme="minorHAnsi" w:hAnsiTheme="minorHAnsi" w:cstheme="minorHAnsi"/>
          <w:b/>
          <w:bCs/>
        </w:rPr>
      </w:pPr>
      <w:r w:rsidRPr="00EB4006">
        <w:rPr>
          <w:rFonts w:asciiTheme="minorHAnsi" w:hAnsiTheme="minorHAnsi" w:cstheme="minorHAnsi"/>
          <w:b/>
          <w:bCs/>
        </w:rPr>
        <w:t>No</w:t>
      </w:r>
      <w:r w:rsidRPr="00EB4006">
        <w:rPr>
          <w:rFonts w:asciiTheme="minorHAnsi" w:hAnsiTheme="minorHAnsi" w:cstheme="minorHAnsi"/>
          <w:b/>
          <w:bCs/>
          <w:spacing w:val="-2"/>
        </w:rPr>
        <w:t xml:space="preserve"> Resale</w:t>
      </w:r>
    </w:p>
    <w:p w14:paraId="1B4108B2" w14:textId="5270E709" w:rsidR="002415AD" w:rsidRPr="00EB4006" w:rsidRDefault="006D7A74" w:rsidP="3B5AA52F">
      <w:pPr>
        <w:pStyle w:val="BodyText"/>
        <w:spacing w:before="29" w:line="266" w:lineRule="auto"/>
        <w:ind w:left="57" w:right="162"/>
        <w:jc w:val="both"/>
        <w:rPr>
          <w:rFonts w:asciiTheme="minorHAnsi" w:hAnsiTheme="minorHAnsi" w:cstheme="minorBidi"/>
        </w:rPr>
      </w:pPr>
      <w:r w:rsidRPr="3B5AA52F">
        <w:rPr>
          <w:rFonts w:asciiTheme="minorHAnsi" w:hAnsiTheme="minorHAnsi" w:cstheme="minorBidi"/>
        </w:rPr>
        <w:t>You</w:t>
      </w:r>
      <w:r w:rsidRPr="3B5AA52F">
        <w:rPr>
          <w:rFonts w:asciiTheme="minorHAnsi" w:hAnsiTheme="minorHAnsi" w:cstheme="minorBidi"/>
          <w:spacing w:val="-6"/>
        </w:rPr>
        <w:t xml:space="preserve"> </w:t>
      </w:r>
      <w:r w:rsidRPr="3B5AA52F">
        <w:rPr>
          <w:rFonts w:asciiTheme="minorHAnsi" w:hAnsiTheme="minorHAnsi" w:cstheme="minorBidi"/>
        </w:rPr>
        <w:t>agree</w:t>
      </w:r>
      <w:r w:rsidRPr="3B5AA52F">
        <w:rPr>
          <w:rFonts w:asciiTheme="minorHAnsi" w:hAnsiTheme="minorHAnsi" w:cstheme="minorBidi"/>
          <w:spacing w:val="-6"/>
        </w:rPr>
        <w:t xml:space="preserve"> </w:t>
      </w:r>
      <w:r w:rsidRPr="3B5AA52F">
        <w:rPr>
          <w:rFonts w:asciiTheme="minorHAnsi" w:hAnsiTheme="minorHAnsi" w:cstheme="minorBidi"/>
        </w:rPr>
        <w:t>not</w:t>
      </w:r>
      <w:r w:rsidRPr="3B5AA52F">
        <w:rPr>
          <w:rFonts w:asciiTheme="minorHAnsi" w:hAnsiTheme="minorHAnsi" w:cstheme="minorBidi"/>
          <w:spacing w:val="-6"/>
        </w:rPr>
        <w:t xml:space="preserve"> </w:t>
      </w:r>
      <w:r w:rsidRPr="3B5AA52F">
        <w:rPr>
          <w:rFonts w:asciiTheme="minorHAnsi" w:hAnsiTheme="minorHAnsi" w:cstheme="minorBidi"/>
        </w:rPr>
        <w:t>to</w:t>
      </w:r>
      <w:r w:rsidRPr="3B5AA52F">
        <w:rPr>
          <w:rFonts w:asciiTheme="minorHAnsi" w:hAnsiTheme="minorHAnsi" w:cstheme="minorBidi"/>
          <w:spacing w:val="-6"/>
        </w:rPr>
        <w:t xml:space="preserve"> </w:t>
      </w:r>
      <w:r w:rsidRPr="3B5AA52F">
        <w:rPr>
          <w:rFonts w:asciiTheme="minorHAnsi" w:hAnsiTheme="minorHAnsi" w:cstheme="minorBidi"/>
        </w:rPr>
        <w:t>reproduce,</w:t>
      </w:r>
      <w:r w:rsidRPr="3B5AA52F">
        <w:rPr>
          <w:rFonts w:asciiTheme="minorHAnsi" w:hAnsiTheme="minorHAnsi" w:cstheme="minorBidi"/>
          <w:spacing w:val="-6"/>
        </w:rPr>
        <w:t xml:space="preserve"> </w:t>
      </w:r>
      <w:r w:rsidRPr="3B5AA52F">
        <w:rPr>
          <w:rFonts w:asciiTheme="minorHAnsi" w:hAnsiTheme="minorHAnsi" w:cstheme="minorBidi"/>
        </w:rPr>
        <w:t>duplicate,</w:t>
      </w:r>
      <w:r w:rsidRPr="3B5AA52F">
        <w:rPr>
          <w:rFonts w:asciiTheme="minorHAnsi" w:hAnsiTheme="minorHAnsi" w:cstheme="minorBidi"/>
          <w:spacing w:val="-6"/>
        </w:rPr>
        <w:t xml:space="preserve"> </w:t>
      </w:r>
      <w:r w:rsidRPr="3B5AA52F">
        <w:rPr>
          <w:rFonts w:asciiTheme="minorHAnsi" w:hAnsiTheme="minorHAnsi" w:cstheme="minorBidi"/>
        </w:rPr>
        <w:t>copy,</w:t>
      </w:r>
      <w:r w:rsidRPr="3B5AA52F">
        <w:rPr>
          <w:rFonts w:asciiTheme="minorHAnsi" w:hAnsiTheme="minorHAnsi" w:cstheme="minorBidi"/>
          <w:spacing w:val="-6"/>
        </w:rPr>
        <w:t xml:space="preserve"> </w:t>
      </w:r>
      <w:r w:rsidRPr="3B5AA52F">
        <w:rPr>
          <w:rFonts w:asciiTheme="minorHAnsi" w:hAnsiTheme="minorHAnsi" w:cstheme="minorBidi"/>
        </w:rPr>
        <w:t>sell,</w:t>
      </w:r>
      <w:r w:rsidRPr="3B5AA52F">
        <w:rPr>
          <w:rFonts w:asciiTheme="minorHAnsi" w:hAnsiTheme="minorHAnsi" w:cstheme="minorBidi"/>
          <w:spacing w:val="-6"/>
        </w:rPr>
        <w:t xml:space="preserve"> </w:t>
      </w:r>
      <w:r w:rsidRPr="3B5AA52F">
        <w:rPr>
          <w:rFonts w:asciiTheme="minorHAnsi" w:hAnsiTheme="minorHAnsi" w:cstheme="minorBidi"/>
        </w:rPr>
        <w:t>resell,</w:t>
      </w:r>
      <w:r w:rsidRPr="3B5AA52F">
        <w:rPr>
          <w:rFonts w:asciiTheme="minorHAnsi" w:hAnsiTheme="minorHAnsi" w:cstheme="minorBidi"/>
          <w:spacing w:val="-6"/>
        </w:rPr>
        <w:t xml:space="preserve"> </w:t>
      </w:r>
      <w:r w:rsidRPr="3B5AA52F">
        <w:rPr>
          <w:rFonts w:asciiTheme="minorHAnsi" w:hAnsiTheme="minorHAnsi" w:cstheme="minorBidi"/>
        </w:rPr>
        <w:t>or</w:t>
      </w:r>
      <w:r w:rsidRPr="3B5AA52F">
        <w:rPr>
          <w:rFonts w:asciiTheme="minorHAnsi" w:hAnsiTheme="minorHAnsi" w:cstheme="minorBidi"/>
          <w:spacing w:val="-6"/>
        </w:rPr>
        <w:t xml:space="preserve"> </w:t>
      </w:r>
      <w:r w:rsidRPr="3B5AA52F">
        <w:rPr>
          <w:rFonts w:asciiTheme="minorHAnsi" w:hAnsiTheme="minorHAnsi" w:cstheme="minorBidi"/>
        </w:rPr>
        <w:t>exploit,</w:t>
      </w:r>
      <w:r w:rsidRPr="3B5AA52F">
        <w:rPr>
          <w:rFonts w:asciiTheme="minorHAnsi" w:hAnsiTheme="minorHAnsi" w:cstheme="minorBidi"/>
          <w:spacing w:val="-6"/>
        </w:rPr>
        <w:t xml:space="preserve"> </w:t>
      </w:r>
      <w:r w:rsidRPr="3B5AA52F">
        <w:rPr>
          <w:rFonts w:asciiTheme="minorHAnsi" w:hAnsiTheme="minorHAnsi" w:cstheme="minorBidi"/>
        </w:rPr>
        <w:t>for</w:t>
      </w:r>
      <w:r w:rsidRPr="3B5AA52F">
        <w:rPr>
          <w:rFonts w:asciiTheme="minorHAnsi" w:hAnsiTheme="minorHAnsi" w:cstheme="minorBidi"/>
          <w:spacing w:val="-6"/>
        </w:rPr>
        <w:t xml:space="preserve"> </w:t>
      </w:r>
      <w:r w:rsidRPr="3B5AA52F">
        <w:rPr>
          <w:rFonts w:asciiTheme="minorHAnsi" w:hAnsiTheme="minorHAnsi" w:cstheme="minorBidi"/>
        </w:rPr>
        <w:t>any</w:t>
      </w:r>
      <w:r w:rsidRPr="3B5AA52F">
        <w:rPr>
          <w:rFonts w:asciiTheme="minorHAnsi" w:hAnsiTheme="minorHAnsi" w:cstheme="minorBidi"/>
          <w:spacing w:val="-7"/>
        </w:rPr>
        <w:t xml:space="preserve"> </w:t>
      </w:r>
      <w:r w:rsidRPr="3B5AA52F">
        <w:rPr>
          <w:rFonts w:asciiTheme="minorHAnsi" w:hAnsiTheme="minorHAnsi" w:cstheme="minorBidi"/>
        </w:rPr>
        <w:t>commercial</w:t>
      </w:r>
      <w:r w:rsidRPr="3B5AA52F">
        <w:rPr>
          <w:rFonts w:asciiTheme="minorHAnsi" w:hAnsiTheme="minorHAnsi" w:cstheme="minorBidi"/>
          <w:spacing w:val="-6"/>
        </w:rPr>
        <w:t xml:space="preserve"> </w:t>
      </w:r>
      <w:r w:rsidRPr="3B5AA52F">
        <w:rPr>
          <w:rFonts w:asciiTheme="minorHAnsi" w:hAnsiTheme="minorHAnsi" w:cstheme="minorBidi"/>
        </w:rPr>
        <w:t xml:space="preserve">purposes, any portion of the Site, use of the Site, or access to the Site without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’s express written </w:t>
      </w:r>
      <w:r w:rsidRPr="3B5AA52F">
        <w:rPr>
          <w:rFonts w:asciiTheme="minorHAnsi" w:hAnsiTheme="minorHAnsi" w:cstheme="minorBidi"/>
        </w:rPr>
        <w:lastRenderedPageBreak/>
        <w:t>consent.</w:t>
      </w:r>
    </w:p>
    <w:p w14:paraId="28F74A17" w14:textId="77777777" w:rsidR="002415AD" w:rsidRPr="00EB4006" w:rsidRDefault="002415AD" w:rsidP="00EB4006">
      <w:pPr>
        <w:pStyle w:val="BodyText"/>
        <w:spacing w:before="24"/>
        <w:jc w:val="both"/>
        <w:rPr>
          <w:rFonts w:asciiTheme="minorHAnsi" w:hAnsiTheme="minorHAnsi" w:cstheme="minorHAnsi"/>
        </w:rPr>
      </w:pPr>
    </w:p>
    <w:p w14:paraId="31E21B64" w14:textId="77777777" w:rsidR="002415AD" w:rsidRPr="00EB4006" w:rsidRDefault="006D7A74" w:rsidP="00EB4006">
      <w:pPr>
        <w:pStyle w:val="ListParagraph"/>
        <w:numPr>
          <w:ilvl w:val="0"/>
          <w:numId w:val="4"/>
        </w:numPr>
        <w:tabs>
          <w:tab w:val="left" w:pos="415"/>
        </w:tabs>
        <w:spacing w:before="1"/>
        <w:rPr>
          <w:rFonts w:asciiTheme="minorHAnsi" w:hAnsiTheme="minorHAnsi" w:cstheme="minorHAnsi"/>
          <w:b/>
          <w:bCs/>
        </w:rPr>
      </w:pPr>
      <w:r w:rsidRPr="00EB4006">
        <w:rPr>
          <w:rFonts w:asciiTheme="minorHAnsi" w:hAnsiTheme="minorHAnsi" w:cstheme="minorHAnsi"/>
          <w:b/>
          <w:bCs/>
        </w:rPr>
        <w:t>Dispute</w:t>
      </w:r>
      <w:r w:rsidRPr="00EB4006">
        <w:rPr>
          <w:rFonts w:asciiTheme="minorHAnsi" w:hAnsiTheme="minorHAnsi" w:cstheme="minorHAnsi"/>
          <w:b/>
          <w:bCs/>
          <w:spacing w:val="-5"/>
        </w:rPr>
        <w:t xml:space="preserve"> </w:t>
      </w:r>
      <w:r w:rsidRPr="00EB4006">
        <w:rPr>
          <w:rFonts w:asciiTheme="minorHAnsi" w:hAnsiTheme="minorHAnsi" w:cstheme="minorHAnsi"/>
          <w:b/>
          <w:bCs/>
          <w:spacing w:val="-2"/>
        </w:rPr>
        <w:t>Resolution</w:t>
      </w:r>
    </w:p>
    <w:p w14:paraId="4165D7C7" w14:textId="257D63AB" w:rsidR="002415AD" w:rsidRPr="00675F82" w:rsidDel="00ED583B" w:rsidRDefault="00ED583B" w:rsidP="3B5AA52F">
      <w:pPr>
        <w:pStyle w:val="BodyText"/>
        <w:spacing w:before="29"/>
        <w:ind w:left="114"/>
        <w:jc w:val="both"/>
        <w:rPr>
          <w:rFonts w:asciiTheme="minorHAnsi" w:hAnsiTheme="minorHAnsi" w:cstheme="minorBidi"/>
        </w:rPr>
      </w:pPr>
      <w:proofErr w:type="gramStart"/>
      <w:r w:rsidRPr="3B5AA52F">
        <w:rPr>
          <w:rFonts w:asciiTheme="minorHAnsi" w:hAnsiTheme="minorHAnsi" w:cstheme="minorBidi"/>
        </w:rPr>
        <w:t>Any and all</w:t>
      </w:r>
      <w:proofErr w:type="gramEnd"/>
      <w:r w:rsidRPr="3B5AA52F">
        <w:rPr>
          <w:rFonts w:asciiTheme="minorHAnsi" w:hAnsiTheme="minorHAnsi" w:cstheme="minorBidi"/>
        </w:rPr>
        <w:t xml:space="preserve"> dispute regarding, or related to, this Agreement, shall be governed in accordance with the laws of the province of Ontario, and any federal laws that may be applicable, without regard to principles of conflict of laws.  The exclusive jurisdiction and venue of any disputes shall be in Toronto, Canada.  All disputes shall be resolved by binding arbitration administered by the Canadian Arbitration Association (the "CAA"</w:t>
      </w:r>
      <w:proofErr w:type="gramStart"/>
      <w:r w:rsidRPr="3B5AA52F">
        <w:rPr>
          <w:rFonts w:asciiTheme="minorHAnsi" w:hAnsiTheme="minorHAnsi" w:cstheme="minorBidi"/>
        </w:rPr>
        <w:t>), and</w:t>
      </w:r>
      <w:proofErr w:type="gramEnd"/>
      <w:r w:rsidRPr="3B5AA52F">
        <w:rPr>
          <w:rFonts w:asciiTheme="minorHAnsi" w:hAnsiTheme="minorHAnsi" w:cstheme="minorBidi"/>
        </w:rPr>
        <w:t xml:space="preserve"> conducted under its rules.  The arbitration proceeding shall be held in Toronto, Canada, by a single arbitrator selected from the panel that the CAA provides.  The language of the arbitration shall be English.  The arbitration shall be brought on an individual basis and not as part of a class or consolidated action.  There will be no appeal from the decision of the Arbitrator on questions of fact, law, or mixed fact and law.  Any dispute relating to whether the dispute is subject to arbitration shall be decided through arbitration.  The prevailing party shall recover its attorneys' fees and costs from the losing party.   </w:t>
      </w:r>
      <w:proofErr w:type="gramStart"/>
      <w:r w:rsidRPr="3B5AA52F">
        <w:rPr>
          <w:rFonts w:asciiTheme="minorHAnsi" w:hAnsiTheme="minorHAnsi" w:cstheme="minorBidi"/>
        </w:rPr>
        <w:t>Ð  Any</w:t>
      </w:r>
      <w:proofErr w:type="gramEnd"/>
      <w:r w:rsidRPr="3B5AA52F">
        <w:rPr>
          <w:rFonts w:asciiTheme="minorHAnsi" w:hAnsiTheme="minorHAnsi" w:cstheme="minorBidi"/>
        </w:rPr>
        <w:t xml:space="preserve"> arbitration must be commenced no later than one (1) year after the dispute arose, and any proceeding commenced after one (1) year shall be barred. </w:t>
      </w:r>
    </w:p>
    <w:p w14:paraId="7B13C45B" w14:textId="77777777" w:rsidR="002415AD" w:rsidRPr="00675F82" w:rsidRDefault="002415AD" w:rsidP="00EB4006">
      <w:pPr>
        <w:pStyle w:val="BodyText"/>
        <w:spacing w:before="22"/>
        <w:jc w:val="both"/>
        <w:rPr>
          <w:rFonts w:asciiTheme="minorHAnsi" w:hAnsiTheme="minorHAnsi" w:cstheme="minorHAnsi"/>
        </w:rPr>
      </w:pPr>
    </w:p>
    <w:p w14:paraId="4060D9CF" w14:textId="5FA32C0C" w:rsidR="002415AD" w:rsidRPr="00EB4006" w:rsidRDefault="00ED583B" w:rsidP="3B5AA52F">
      <w:pPr>
        <w:pStyle w:val="BodyText"/>
        <w:spacing w:line="266" w:lineRule="auto"/>
        <w:ind w:left="57" w:right="239"/>
        <w:jc w:val="both"/>
        <w:rPr>
          <w:rFonts w:asciiTheme="minorHAnsi" w:hAnsiTheme="minorHAnsi" w:cstheme="minorBidi"/>
        </w:rPr>
      </w:pPr>
      <w:r w:rsidRPr="3B5AA52F">
        <w:rPr>
          <w:rFonts w:asciiTheme="minorHAnsi" w:hAnsiTheme="minorHAnsi" w:cstheme="minorBidi"/>
        </w:rPr>
        <w:t>CLASS ACTION WAIVER.  A PARTY MAY ASSERT A CLAIM OR COUNTERCLAIM ONLY IN THAT PARTY’S INDIVIDUAL CAPACITY AND NOT AS A PLAINTIFF OR CLASS MEMBER IN ANY PURPORTED CLASS OR REPRESENTATIVE PROCEEDING. NOT WITHSTANDING ANYTHING TO THE CONTRARY IN THE CAA RULES, THE ARBITRATOR MAY NOT CONSOLIDATE MORE THAN ONE PERSON’S CLAIMS AND MAY NOT OTHERWISE PRESIDE OVER ANY FORM OF A REPRESENTATIVE OR CLASS PROCEEDING. YOU MAY OPT OUT OF THIS CLASS ACTION WAIVER IF YOU WISH BY SUBMITTING WRITTEN NOTICE TO THE COMPANY OF YOUR DESIRE TO OPT OUT WITHIN 30 DAYS FROM THE DATE ON WHICH YOU FIRST ACCESSED THE SITE. SUBMIT YOUR WRITTEN OPT-OUT NOTICE TO SUPPORT@BRAVENLYGLOBAL.COM.</w:t>
      </w:r>
    </w:p>
    <w:p w14:paraId="5E90B2B0" w14:textId="77777777" w:rsidR="002415AD" w:rsidRPr="00EB4006" w:rsidRDefault="002415AD" w:rsidP="00EB4006">
      <w:pPr>
        <w:pStyle w:val="BodyText"/>
        <w:spacing w:before="18"/>
        <w:jc w:val="both"/>
        <w:rPr>
          <w:rFonts w:asciiTheme="minorHAnsi" w:hAnsiTheme="minorHAnsi" w:cstheme="minorHAnsi"/>
        </w:rPr>
      </w:pPr>
    </w:p>
    <w:p w14:paraId="7023F7A1" w14:textId="77777777" w:rsidR="002415AD" w:rsidRPr="00EB4006" w:rsidRDefault="006D7A74" w:rsidP="00EB4006">
      <w:pPr>
        <w:pStyle w:val="Heading1"/>
        <w:numPr>
          <w:ilvl w:val="0"/>
          <w:numId w:val="4"/>
        </w:numPr>
        <w:tabs>
          <w:tab w:val="left" w:pos="413"/>
        </w:tabs>
        <w:rPr>
          <w:rFonts w:asciiTheme="minorHAnsi" w:hAnsiTheme="minorHAnsi" w:cstheme="minorHAnsi"/>
          <w:sz w:val="20"/>
        </w:rPr>
      </w:pPr>
      <w:bookmarkStart w:id="28" w:name="Linking"/>
      <w:bookmarkEnd w:id="28"/>
      <w:r w:rsidRPr="00EB4006">
        <w:rPr>
          <w:rFonts w:asciiTheme="minorHAnsi" w:hAnsiTheme="minorHAnsi" w:cstheme="minorHAnsi"/>
          <w:spacing w:val="-2"/>
        </w:rPr>
        <w:t>Linking</w:t>
      </w:r>
    </w:p>
    <w:p w14:paraId="2EDFD8B2" w14:textId="63854D0F" w:rsidR="002415AD" w:rsidRPr="00EB4006" w:rsidRDefault="006D7A74" w:rsidP="3B5AA52F">
      <w:pPr>
        <w:pStyle w:val="BodyText"/>
        <w:spacing w:before="30" w:line="266" w:lineRule="auto"/>
        <w:ind w:left="57" w:right="272" w:firstLine="56"/>
        <w:jc w:val="both"/>
        <w:rPr>
          <w:rFonts w:asciiTheme="minorHAnsi" w:hAnsiTheme="minorHAnsi" w:cstheme="minorBidi"/>
        </w:rPr>
      </w:pPr>
      <w:r w:rsidRPr="3B5AA52F">
        <w:rPr>
          <w:rFonts w:asciiTheme="minorHAnsi" w:hAnsiTheme="minorHAnsi" w:cstheme="minorBidi"/>
        </w:rPr>
        <w:t>The Site may contain links to other websites, content, or resources. These linked Sites are not under</w:t>
      </w:r>
      <w:r w:rsidRPr="3B5AA52F">
        <w:rPr>
          <w:rFonts w:asciiTheme="minorHAnsi" w:hAnsiTheme="minorHAnsi" w:cstheme="minorBidi"/>
          <w:spacing w:val="-1"/>
        </w:rPr>
        <w:t xml:space="preserve"> </w:t>
      </w:r>
      <w:r w:rsidRPr="3B5AA52F">
        <w:rPr>
          <w:rFonts w:asciiTheme="minorHAnsi" w:hAnsiTheme="minorHAnsi" w:cstheme="minorBidi"/>
        </w:rPr>
        <w:t>the</w:t>
      </w:r>
      <w:r w:rsidRPr="3B5AA52F">
        <w:rPr>
          <w:rFonts w:asciiTheme="minorHAnsi" w:hAnsiTheme="minorHAnsi" w:cstheme="minorBidi"/>
          <w:spacing w:val="-1"/>
        </w:rPr>
        <w:t xml:space="preserve"> </w:t>
      </w:r>
      <w:r w:rsidRPr="3B5AA52F">
        <w:rPr>
          <w:rFonts w:asciiTheme="minorHAnsi" w:hAnsiTheme="minorHAnsi" w:cstheme="minorBidi"/>
        </w:rPr>
        <w:t>control</w:t>
      </w:r>
      <w:r w:rsidRPr="3B5AA52F">
        <w:rPr>
          <w:rFonts w:asciiTheme="minorHAnsi" w:hAnsiTheme="minorHAnsi" w:cstheme="minorBidi"/>
          <w:spacing w:val="-1"/>
        </w:rPr>
        <w:t xml:space="preserve"> </w:t>
      </w:r>
      <w:r w:rsidRPr="3B5AA52F">
        <w:rPr>
          <w:rFonts w:asciiTheme="minorHAnsi" w:hAnsiTheme="minorHAnsi" w:cstheme="minorBidi"/>
        </w:rPr>
        <w:t>of</w:t>
      </w:r>
      <w:r w:rsidRPr="3B5AA52F">
        <w:rPr>
          <w:rFonts w:asciiTheme="minorHAnsi" w:hAnsiTheme="minorHAnsi" w:cstheme="minorBidi"/>
          <w:spacing w:val="-1"/>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spacing w:val="-1"/>
        </w:rPr>
        <w:t xml:space="preserve"> </w:t>
      </w:r>
      <w:r w:rsidRPr="3B5AA52F">
        <w:rPr>
          <w:rFonts w:asciiTheme="minorHAnsi" w:hAnsiTheme="minorHAnsi" w:cstheme="minorBidi"/>
        </w:rPr>
        <w:t>and</w:t>
      </w:r>
      <w:r w:rsidRPr="3B5AA52F">
        <w:rPr>
          <w:rFonts w:asciiTheme="minorHAnsi" w:hAnsiTheme="minorHAnsi" w:cstheme="minorBidi"/>
          <w:spacing w:val="-1"/>
        </w:rPr>
        <w:t xml:space="preserve"> </w:t>
      </w:r>
      <w:r w:rsidRPr="3B5AA52F">
        <w:rPr>
          <w:rFonts w:asciiTheme="minorHAnsi" w:hAnsiTheme="minorHAnsi" w:cstheme="minorBidi"/>
        </w:rPr>
        <w:t>therefore</w:t>
      </w:r>
      <w:r w:rsidRPr="3B5AA52F">
        <w:rPr>
          <w:rFonts w:asciiTheme="minorHAnsi" w:hAnsiTheme="minorHAnsi" w:cstheme="minorBidi"/>
          <w:spacing w:val="-1"/>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spacing w:val="-1"/>
        </w:rPr>
        <w:t xml:space="preserve"> </w:t>
      </w:r>
      <w:r w:rsidRPr="3B5AA52F">
        <w:rPr>
          <w:rFonts w:asciiTheme="minorHAnsi" w:hAnsiTheme="minorHAnsi" w:cstheme="minorBidi"/>
        </w:rPr>
        <w:t>is</w:t>
      </w:r>
      <w:r w:rsidRPr="3B5AA52F">
        <w:rPr>
          <w:rFonts w:asciiTheme="minorHAnsi" w:hAnsiTheme="minorHAnsi" w:cstheme="minorBidi"/>
          <w:spacing w:val="-1"/>
        </w:rPr>
        <w:t xml:space="preserve"> </w:t>
      </w:r>
      <w:r w:rsidRPr="3B5AA52F">
        <w:rPr>
          <w:rFonts w:asciiTheme="minorHAnsi" w:hAnsiTheme="minorHAnsi" w:cstheme="minorBidi"/>
        </w:rPr>
        <w:t>not</w:t>
      </w:r>
      <w:r w:rsidRPr="3B5AA52F">
        <w:rPr>
          <w:rFonts w:asciiTheme="minorHAnsi" w:hAnsiTheme="minorHAnsi" w:cstheme="minorBidi"/>
          <w:spacing w:val="-1"/>
        </w:rPr>
        <w:t xml:space="preserve"> </w:t>
      </w:r>
      <w:r w:rsidRPr="3B5AA52F">
        <w:rPr>
          <w:rFonts w:asciiTheme="minorHAnsi" w:hAnsiTheme="minorHAnsi" w:cstheme="minorBidi"/>
        </w:rPr>
        <w:t>responsible</w:t>
      </w:r>
      <w:r w:rsidRPr="3B5AA52F">
        <w:rPr>
          <w:rFonts w:asciiTheme="minorHAnsi" w:hAnsiTheme="minorHAnsi" w:cstheme="minorBidi"/>
          <w:spacing w:val="-1"/>
        </w:rPr>
        <w:t xml:space="preserve"> </w:t>
      </w:r>
      <w:r w:rsidRPr="3B5AA52F">
        <w:rPr>
          <w:rFonts w:asciiTheme="minorHAnsi" w:hAnsiTheme="minorHAnsi" w:cstheme="minorBidi"/>
        </w:rPr>
        <w:t>or</w:t>
      </w:r>
      <w:r w:rsidRPr="3B5AA52F">
        <w:rPr>
          <w:rFonts w:asciiTheme="minorHAnsi" w:hAnsiTheme="minorHAnsi" w:cstheme="minorBidi"/>
          <w:spacing w:val="-1"/>
        </w:rPr>
        <w:t xml:space="preserve"> </w:t>
      </w:r>
      <w:r w:rsidRPr="3B5AA52F">
        <w:rPr>
          <w:rFonts w:asciiTheme="minorHAnsi" w:hAnsiTheme="minorHAnsi" w:cstheme="minorBidi"/>
        </w:rPr>
        <w:t>liable</w:t>
      </w:r>
      <w:r w:rsidRPr="3B5AA52F">
        <w:rPr>
          <w:rFonts w:asciiTheme="minorHAnsi" w:hAnsiTheme="minorHAnsi" w:cstheme="minorBidi"/>
          <w:spacing w:val="-1"/>
        </w:rPr>
        <w:t xml:space="preserve"> </w:t>
      </w:r>
      <w:r w:rsidRPr="3B5AA52F">
        <w:rPr>
          <w:rFonts w:asciiTheme="minorHAnsi" w:hAnsiTheme="minorHAnsi" w:cstheme="minorBidi"/>
        </w:rPr>
        <w:t>for any content, advertising, products, services, or other matters on or available from such sites or resources</w:t>
      </w:r>
      <w:r w:rsidRPr="3B5AA52F">
        <w:rPr>
          <w:rFonts w:asciiTheme="minorHAnsi" w:hAnsiTheme="minorHAnsi" w:cstheme="minorBidi"/>
          <w:spacing w:val="-4"/>
        </w:rPr>
        <w:t xml:space="preserve"> </w:t>
      </w:r>
      <w:r w:rsidRPr="3B5AA52F">
        <w:rPr>
          <w:rFonts w:asciiTheme="minorHAnsi" w:hAnsiTheme="minorHAnsi" w:cstheme="minorBidi"/>
        </w:rPr>
        <w:t>from</w:t>
      </w:r>
      <w:r w:rsidRPr="3B5AA52F">
        <w:rPr>
          <w:rFonts w:asciiTheme="minorHAnsi" w:hAnsiTheme="minorHAnsi" w:cstheme="minorBidi"/>
          <w:spacing w:val="-4"/>
        </w:rPr>
        <w:t xml:space="preserve"> </w:t>
      </w:r>
      <w:r w:rsidRPr="3B5AA52F">
        <w:rPr>
          <w:rFonts w:asciiTheme="minorHAnsi" w:hAnsiTheme="minorHAnsi" w:cstheme="minorBidi"/>
        </w:rPr>
        <w:t>such</w:t>
      </w:r>
      <w:r w:rsidRPr="3B5AA52F">
        <w:rPr>
          <w:rFonts w:asciiTheme="minorHAnsi" w:hAnsiTheme="minorHAnsi" w:cstheme="minorBidi"/>
          <w:spacing w:val="-4"/>
        </w:rPr>
        <w:t xml:space="preserve"> </w:t>
      </w:r>
      <w:r w:rsidRPr="3B5AA52F">
        <w:rPr>
          <w:rFonts w:asciiTheme="minorHAnsi" w:hAnsiTheme="minorHAnsi" w:cstheme="minorBidi"/>
        </w:rPr>
        <w:t>advertisers</w:t>
      </w:r>
      <w:r w:rsidRPr="3B5AA52F">
        <w:rPr>
          <w:rFonts w:asciiTheme="minorHAnsi" w:hAnsiTheme="minorHAnsi" w:cstheme="minorBidi"/>
          <w:spacing w:val="-4"/>
        </w:rPr>
        <w:t xml:space="preserve"> </w:t>
      </w:r>
      <w:r w:rsidRPr="3B5AA52F">
        <w:rPr>
          <w:rFonts w:asciiTheme="minorHAnsi" w:hAnsiTheme="minorHAnsi" w:cstheme="minorBidi"/>
        </w:rPr>
        <w:t>or</w:t>
      </w:r>
      <w:r w:rsidRPr="3B5AA52F">
        <w:rPr>
          <w:rFonts w:asciiTheme="minorHAnsi" w:hAnsiTheme="minorHAnsi" w:cstheme="minorBidi"/>
          <w:spacing w:val="-4"/>
        </w:rPr>
        <w:t xml:space="preserve"> </w:t>
      </w:r>
      <w:r w:rsidRPr="3B5AA52F">
        <w:rPr>
          <w:rFonts w:asciiTheme="minorHAnsi" w:hAnsiTheme="minorHAnsi" w:cstheme="minorBidi"/>
        </w:rPr>
        <w:t>third</w:t>
      </w:r>
      <w:r w:rsidRPr="3B5AA52F">
        <w:rPr>
          <w:rFonts w:asciiTheme="minorHAnsi" w:hAnsiTheme="minorHAnsi" w:cstheme="minorBidi"/>
          <w:spacing w:val="-4"/>
        </w:rPr>
        <w:t xml:space="preserve"> </w:t>
      </w:r>
      <w:r w:rsidRPr="3B5AA52F">
        <w:rPr>
          <w:rFonts w:asciiTheme="minorHAnsi" w:hAnsiTheme="minorHAnsi" w:cstheme="minorBidi"/>
        </w:rPr>
        <w:t>parties;</w:t>
      </w:r>
      <w:r w:rsidRPr="3B5AA52F">
        <w:rPr>
          <w:rFonts w:asciiTheme="minorHAnsi" w:hAnsiTheme="minorHAnsi" w:cstheme="minorBidi"/>
          <w:spacing w:val="-4"/>
        </w:rPr>
        <w:t xml:space="preserve"> </w:t>
      </w:r>
      <w:r w:rsidRPr="3B5AA52F">
        <w:rPr>
          <w:rFonts w:asciiTheme="minorHAnsi" w:hAnsiTheme="minorHAnsi" w:cstheme="minorBidi"/>
        </w:rPr>
        <w:t>you</w:t>
      </w:r>
      <w:r w:rsidRPr="3B5AA52F">
        <w:rPr>
          <w:rFonts w:asciiTheme="minorHAnsi" w:hAnsiTheme="minorHAnsi" w:cstheme="minorBidi"/>
          <w:spacing w:val="-4"/>
        </w:rPr>
        <w:t xml:space="preserve"> </w:t>
      </w:r>
      <w:r w:rsidRPr="3B5AA52F">
        <w:rPr>
          <w:rFonts w:asciiTheme="minorHAnsi" w:hAnsiTheme="minorHAnsi" w:cstheme="minorBidi"/>
        </w:rPr>
        <w:t>agree</w:t>
      </w:r>
      <w:r w:rsidRPr="3B5AA52F">
        <w:rPr>
          <w:rFonts w:asciiTheme="minorHAnsi" w:hAnsiTheme="minorHAnsi" w:cstheme="minorBidi"/>
          <w:spacing w:val="-4"/>
        </w:rPr>
        <w:t xml:space="preserve"> </w:t>
      </w:r>
      <w:r w:rsidRPr="3B5AA52F">
        <w:rPr>
          <w:rFonts w:asciiTheme="minorHAnsi" w:hAnsiTheme="minorHAnsi" w:cstheme="minorBidi"/>
        </w:rPr>
        <w:t>that</w:t>
      </w:r>
      <w:r w:rsidRPr="3B5AA52F">
        <w:rPr>
          <w:rFonts w:asciiTheme="minorHAnsi" w:hAnsiTheme="minorHAnsi" w:cstheme="minorBidi"/>
          <w:spacing w:val="-4"/>
        </w:rPr>
        <w:t xml:space="preserve"> </w:t>
      </w:r>
      <w:r w:rsidRPr="3B5AA52F">
        <w:rPr>
          <w:rFonts w:asciiTheme="minorHAnsi" w:hAnsiTheme="minorHAnsi" w:cstheme="minorBidi"/>
        </w:rPr>
        <w:t>you</w:t>
      </w:r>
      <w:r w:rsidRPr="3B5AA52F">
        <w:rPr>
          <w:rFonts w:asciiTheme="minorHAnsi" w:hAnsiTheme="minorHAnsi" w:cstheme="minorBidi"/>
          <w:spacing w:val="-4"/>
        </w:rPr>
        <w:t xml:space="preserve"> </w:t>
      </w:r>
      <w:r w:rsidRPr="3B5AA52F">
        <w:rPr>
          <w:rFonts w:asciiTheme="minorHAnsi" w:hAnsiTheme="minorHAnsi" w:cstheme="minorBidi"/>
        </w:rPr>
        <w:t>shall</w:t>
      </w:r>
      <w:r w:rsidRPr="3B5AA52F">
        <w:rPr>
          <w:rFonts w:asciiTheme="minorHAnsi" w:hAnsiTheme="minorHAnsi" w:cstheme="minorBidi"/>
          <w:spacing w:val="-4"/>
        </w:rPr>
        <w:t xml:space="preserve"> </w:t>
      </w:r>
      <w:r w:rsidRPr="3B5AA52F">
        <w:rPr>
          <w:rFonts w:asciiTheme="minorHAnsi" w:hAnsiTheme="minorHAnsi" w:cstheme="minorBidi"/>
        </w:rPr>
        <w:t>not</w:t>
      </w:r>
      <w:r w:rsidRPr="3B5AA52F">
        <w:rPr>
          <w:rFonts w:asciiTheme="minorHAnsi" w:hAnsiTheme="minorHAnsi" w:cstheme="minorBidi"/>
          <w:spacing w:val="-4"/>
        </w:rPr>
        <w:t xml:space="preserve"> </w:t>
      </w:r>
      <w:r w:rsidRPr="3B5AA52F">
        <w:rPr>
          <w:rFonts w:asciiTheme="minorHAnsi" w:hAnsiTheme="minorHAnsi" w:cstheme="minorBidi"/>
        </w:rPr>
        <w:t>seek</w:t>
      </w:r>
      <w:r w:rsidRPr="3B5AA52F">
        <w:rPr>
          <w:rFonts w:asciiTheme="minorHAnsi" w:hAnsiTheme="minorHAnsi" w:cstheme="minorBidi"/>
          <w:spacing w:val="-5"/>
        </w:rPr>
        <w:t xml:space="preserve"> </w:t>
      </w:r>
      <w:r w:rsidRPr="3B5AA52F">
        <w:rPr>
          <w:rFonts w:asciiTheme="minorHAnsi" w:hAnsiTheme="minorHAnsi" w:cstheme="minorBidi"/>
        </w:rPr>
        <w:t>to</w:t>
      </w:r>
      <w:r w:rsidRPr="3B5AA52F">
        <w:rPr>
          <w:rFonts w:asciiTheme="minorHAnsi" w:hAnsiTheme="minorHAnsi" w:cstheme="minorBidi"/>
          <w:spacing w:val="-4"/>
        </w:rPr>
        <w:t xml:space="preserve"> </w:t>
      </w:r>
      <w:r w:rsidRPr="3B5AA52F">
        <w:rPr>
          <w:rFonts w:asciiTheme="minorHAnsi" w:hAnsiTheme="minorHAnsi" w:cstheme="minorBidi"/>
        </w:rPr>
        <w:t>recover</w:t>
      </w:r>
      <w:r w:rsidRPr="3B5AA52F">
        <w:rPr>
          <w:rFonts w:asciiTheme="minorHAnsi" w:hAnsiTheme="minorHAnsi" w:cstheme="minorBidi"/>
          <w:spacing w:val="-4"/>
        </w:rPr>
        <w:t xml:space="preserve"> </w:t>
      </w:r>
      <w:r w:rsidRPr="3B5AA52F">
        <w:rPr>
          <w:rFonts w:asciiTheme="minorHAnsi" w:hAnsiTheme="minorHAnsi" w:cstheme="minorBidi"/>
        </w:rPr>
        <w:t>any damages,</w:t>
      </w:r>
      <w:r w:rsidRPr="3B5AA52F">
        <w:rPr>
          <w:rFonts w:asciiTheme="minorHAnsi" w:hAnsiTheme="minorHAnsi" w:cstheme="minorBidi"/>
          <w:spacing w:val="-5"/>
        </w:rPr>
        <w:t xml:space="preserve"> </w:t>
      </w:r>
      <w:r w:rsidRPr="3B5AA52F">
        <w:rPr>
          <w:rFonts w:asciiTheme="minorHAnsi" w:hAnsiTheme="minorHAnsi" w:cstheme="minorBidi"/>
        </w:rPr>
        <w:t>whether</w:t>
      </w:r>
      <w:r w:rsidRPr="3B5AA52F">
        <w:rPr>
          <w:rFonts w:asciiTheme="minorHAnsi" w:hAnsiTheme="minorHAnsi" w:cstheme="minorBidi"/>
          <w:spacing w:val="-5"/>
        </w:rPr>
        <w:t xml:space="preserve"> </w:t>
      </w:r>
      <w:r w:rsidRPr="3B5AA52F">
        <w:rPr>
          <w:rFonts w:asciiTheme="minorHAnsi" w:hAnsiTheme="minorHAnsi" w:cstheme="minorBidi"/>
        </w:rPr>
        <w:t>at</w:t>
      </w:r>
      <w:r w:rsidRPr="3B5AA52F">
        <w:rPr>
          <w:rFonts w:asciiTheme="minorHAnsi" w:hAnsiTheme="minorHAnsi" w:cstheme="minorBidi"/>
          <w:spacing w:val="-5"/>
        </w:rPr>
        <w:t xml:space="preserve"> </w:t>
      </w:r>
      <w:r w:rsidRPr="3B5AA52F">
        <w:rPr>
          <w:rFonts w:asciiTheme="minorHAnsi" w:hAnsiTheme="minorHAnsi" w:cstheme="minorBidi"/>
        </w:rPr>
        <w:t>law</w:t>
      </w:r>
      <w:r w:rsidRPr="3B5AA52F">
        <w:rPr>
          <w:rFonts w:asciiTheme="minorHAnsi" w:hAnsiTheme="minorHAnsi" w:cstheme="minorBidi"/>
          <w:spacing w:val="-5"/>
        </w:rPr>
        <w:t xml:space="preserve"> </w:t>
      </w:r>
      <w:r w:rsidRPr="3B5AA52F">
        <w:rPr>
          <w:rFonts w:asciiTheme="minorHAnsi" w:hAnsiTheme="minorHAnsi" w:cstheme="minorBidi"/>
        </w:rPr>
        <w:t>or</w:t>
      </w:r>
      <w:r w:rsidRPr="3B5AA52F">
        <w:rPr>
          <w:rFonts w:asciiTheme="minorHAnsi" w:hAnsiTheme="minorHAnsi" w:cstheme="minorBidi"/>
          <w:spacing w:val="-5"/>
        </w:rPr>
        <w:t xml:space="preserve"> </w:t>
      </w:r>
      <w:r w:rsidRPr="3B5AA52F">
        <w:rPr>
          <w:rFonts w:asciiTheme="minorHAnsi" w:hAnsiTheme="minorHAnsi" w:cstheme="minorBidi"/>
        </w:rPr>
        <w:t>in</w:t>
      </w:r>
      <w:r w:rsidRPr="3B5AA52F">
        <w:rPr>
          <w:rFonts w:asciiTheme="minorHAnsi" w:hAnsiTheme="minorHAnsi" w:cstheme="minorBidi"/>
          <w:spacing w:val="-5"/>
        </w:rPr>
        <w:t xml:space="preserve"> </w:t>
      </w:r>
      <w:r w:rsidRPr="3B5AA52F">
        <w:rPr>
          <w:rFonts w:asciiTheme="minorHAnsi" w:hAnsiTheme="minorHAnsi" w:cstheme="minorBidi"/>
        </w:rPr>
        <w:t>equity,</w:t>
      </w:r>
      <w:r w:rsidRPr="3B5AA52F">
        <w:rPr>
          <w:rFonts w:asciiTheme="minorHAnsi" w:hAnsiTheme="minorHAnsi" w:cstheme="minorBidi"/>
          <w:spacing w:val="-5"/>
        </w:rPr>
        <w:t xml:space="preserve"> </w:t>
      </w:r>
      <w:r w:rsidRPr="3B5AA52F">
        <w:rPr>
          <w:rFonts w:asciiTheme="minorHAnsi" w:hAnsiTheme="minorHAnsi" w:cstheme="minorBidi"/>
        </w:rPr>
        <w:t>from</w:t>
      </w:r>
      <w:r w:rsidRPr="3B5AA52F">
        <w:rPr>
          <w:rFonts w:asciiTheme="minorHAnsi" w:hAnsiTheme="minorHAnsi" w:cstheme="minorBidi"/>
          <w:spacing w:val="-5"/>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spacing w:val="-5"/>
        </w:rPr>
        <w:t xml:space="preserve"> </w:t>
      </w:r>
      <w:r w:rsidRPr="3B5AA52F">
        <w:rPr>
          <w:rFonts w:asciiTheme="minorHAnsi" w:hAnsiTheme="minorHAnsi" w:cstheme="minorBidi"/>
        </w:rPr>
        <w:t>arising</w:t>
      </w:r>
      <w:r w:rsidRPr="3B5AA52F">
        <w:rPr>
          <w:rFonts w:asciiTheme="minorHAnsi" w:hAnsiTheme="minorHAnsi" w:cstheme="minorBidi"/>
          <w:spacing w:val="-5"/>
        </w:rPr>
        <w:t xml:space="preserve"> </w:t>
      </w:r>
      <w:r w:rsidRPr="3B5AA52F">
        <w:rPr>
          <w:rFonts w:asciiTheme="minorHAnsi" w:hAnsiTheme="minorHAnsi" w:cstheme="minorBidi"/>
        </w:rPr>
        <w:t>out</w:t>
      </w:r>
      <w:r w:rsidRPr="3B5AA52F">
        <w:rPr>
          <w:rFonts w:asciiTheme="minorHAnsi" w:hAnsiTheme="minorHAnsi" w:cstheme="minorBidi"/>
          <w:spacing w:val="-5"/>
        </w:rPr>
        <w:t xml:space="preserve"> </w:t>
      </w:r>
      <w:r w:rsidRPr="3B5AA52F">
        <w:rPr>
          <w:rFonts w:asciiTheme="minorHAnsi" w:hAnsiTheme="minorHAnsi" w:cstheme="minorBidi"/>
        </w:rPr>
        <w:t>of,</w:t>
      </w:r>
      <w:r w:rsidRPr="3B5AA52F">
        <w:rPr>
          <w:rFonts w:asciiTheme="minorHAnsi" w:hAnsiTheme="minorHAnsi" w:cstheme="minorBidi"/>
          <w:spacing w:val="-5"/>
        </w:rPr>
        <w:t xml:space="preserve"> </w:t>
      </w:r>
      <w:r w:rsidRPr="3B5AA52F">
        <w:rPr>
          <w:rFonts w:asciiTheme="minorHAnsi" w:hAnsiTheme="minorHAnsi" w:cstheme="minorBidi"/>
        </w:rPr>
        <w:t>or</w:t>
      </w:r>
      <w:r w:rsidRPr="3B5AA52F">
        <w:rPr>
          <w:rFonts w:asciiTheme="minorHAnsi" w:hAnsiTheme="minorHAnsi" w:cstheme="minorBidi"/>
          <w:spacing w:val="-5"/>
        </w:rPr>
        <w:t xml:space="preserve"> </w:t>
      </w:r>
      <w:r w:rsidRPr="3B5AA52F">
        <w:rPr>
          <w:rFonts w:asciiTheme="minorHAnsi" w:hAnsiTheme="minorHAnsi" w:cstheme="minorBidi"/>
        </w:rPr>
        <w:t>related</w:t>
      </w:r>
      <w:r w:rsidRPr="3B5AA52F">
        <w:rPr>
          <w:rFonts w:asciiTheme="minorHAnsi" w:hAnsiTheme="minorHAnsi" w:cstheme="minorBidi"/>
          <w:spacing w:val="-5"/>
        </w:rPr>
        <w:t xml:space="preserve"> </w:t>
      </w:r>
      <w:r w:rsidRPr="3B5AA52F">
        <w:rPr>
          <w:rFonts w:asciiTheme="minorHAnsi" w:hAnsiTheme="minorHAnsi" w:cstheme="minorBidi"/>
        </w:rPr>
        <w:t>to,</w:t>
      </w:r>
      <w:r w:rsidRPr="3B5AA52F">
        <w:rPr>
          <w:rFonts w:asciiTheme="minorHAnsi" w:hAnsiTheme="minorHAnsi" w:cstheme="minorBidi"/>
          <w:spacing w:val="-5"/>
        </w:rPr>
        <w:t xml:space="preserve"> </w:t>
      </w:r>
      <w:r w:rsidRPr="3B5AA52F">
        <w:rPr>
          <w:rFonts w:asciiTheme="minorHAnsi" w:hAnsiTheme="minorHAnsi" w:cstheme="minorBidi"/>
        </w:rPr>
        <w:t>any</w:t>
      </w:r>
      <w:r w:rsidRPr="3B5AA52F">
        <w:rPr>
          <w:rFonts w:asciiTheme="minorHAnsi" w:hAnsiTheme="minorHAnsi" w:cstheme="minorBidi"/>
          <w:spacing w:val="-6"/>
        </w:rPr>
        <w:t xml:space="preserve"> </w:t>
      </w:r>
      <w:r w:rsidRPr="3B5AA52F">
        <w:rPr>
          <w:rFonts w:asciiTheme="minorHAnsi" w:hAnsiTheme="minorHAnsi" w:cstheme="minorBidi"/>
        </w:rPr>
        <w:t>such third</w:t>
      </w:r>
      <w:r w:rsidRPr="3B5AA52F">
        <w:rPr>
          <w:rFonts w:asciiTheme="minorHAnsi" w:hAnsiTheme="minorHAnsi" w:cstheme="minorBidi"/>
          <w:spacing w:val="-4"/>
        </w:rPr>
        <w:t xml:space="preserve"> </w:t>
      </w:r>
      <w:r w:rsidRPr="3B5AA52F">
        <w:rPr>
          <w:rFonts w:asciiTheme="minorHAnsi" w:hAnsiTheme="minorHAnsi" w:cstheme="minorBidi"/>
        </w:rPr>
        <w:t>parties</w:t>
      </w:r>
      <w:r w:rsidRPr="3B5AA52F">
        <w:rPr>
          <w:rFonts w:asciiTheme="minorHAnsi" w:hAnsiTheme="minorHAnsi" w:cstheme="minorBidi"/>
          <w:spacing w:val="-4"/>
        </w:rPr>
        <w:t xml:space="preserve"> </w:t>
      </w:r>
      <w:r w:rsidRPr="3B5AA52F">
        <w:rPr>
          <w:rFonts w:asciiTheme="minorHAnsi" w:hAnsiTheme="minorHAnsi" w:cstheme="minorBidi"/>
        </w:rPr>
        <w:t>or</w:t>
      </w:r>
      <w:r w:rsidRPr="3B5AA52F">
        <w:rPr>
          <w:rFonts w:asciiTheme="minorHAnsi" w:hAnsiTheme="minorHAnsi" w:cstheme="minorBidi"/>
          <w:spacing w:val="-4"/>
        </w:rPr>
        <w:t xml:space="preserve"> </w:t>
      </w:r>
      <w:r w:rsidRPr="3B5AA52F">
        <w:rPr>
          <w:rFonts w:asciiTheme="minorHAnsi" w:hAnsiTheme="minorHAnsi" w:cstheme="minorBidi"/>
        </w:rPr>
        <w:t>other</w:t>
      </w:r>
      <w:r w:rsidRPr="3B5AA52F">
        <w:rPr>
          <w:rFonts w:asciiTheme="minorHAnsi" w:hAnsiTheme="minorHAnsi" w:cstheme="minorBidi"/>
          <w:spacing w:val="-4"/>
        </w:rPr>
        <w:t xml:space="preserve"> </w:t>
      </w:r>
      <w:r w:rsidRPr="3B5AA52F">
        <w:rPr>
          <w:rFonts w:asciiTheme="minorHAnsi" w:hAnsiTheme="minorHAnsi" w:cstheme="minorBidi"/>
        </w:rPr>
        <w:t>companies.</w:t>
      </w:r>
      <w:r w:rsidRPr="3B5AA52F">
        <w:rPr>
          <w:rFonts w:asciiTheme="minorHAnsi" w:hAnsiTheme="minorHAnsi" w:cstheme="minorBidi"/>
          <w:spacing w:val="-4"/>
        </w:rPr>
        <w:t xml:space="preserve"> </w:t>
      </w:r>
      <w:r w:rsidRPr="3B5AA52F">
        <w:rPr>
          <w:rFonts w:asciiTheme="minorHAnsi" w:hAnsiTheme="minorHAnsi" w:cstheme="minorBidi"/>
        </w:rPr>
        <w:t>Your</w:t>
      </w:r>
      <w:r w:rsidRPr="3B5AA52F">
        <w:rPr>
          <w:rFonts w:asciiTheme="minorHAnsi" w:hAnsiTheme="minorHAnsi" w:cstheme="minorBidi"/>
          <w:spacing w:val="-4"/>
        </w:rPr>
        <w:t xml:space="preserve"> </w:t>
      </w:r>
      <w:r w:rsidRPr="3B5AA52F">
        <w:rPr>
          <w:rFonts w:asciiTheme="minorHAnsi" w:hAnsiTheme="minorHAnsi" w:cstheme="minorBidi"/>
        </w:rPr>
        <w:t>communications</w:t>
      </w:r>
      <w:r w:rsidRPr="3B5AA52F">
        <w:rPr>
          <w:rFonts w:asciiTheme="minorHAnsi" w:hAnsiTheme="minorHAnsi" w:cstheme="minorBidi"/>
          <w:spacing w:val="-4"/>
        </w:rPr>
        <w:t xml:space="preserve"> </w:t>
      </w:r>
      <w:r w:rsidRPr="3B5AA52F">
        <w:rPr>
          <w:rFonts w:asciiTheme="minorHAnsi" w:hAnsiTheme="minorHAnsi" w:cstheme="minorBidi"/>
        </w:rPr>
        <w:t>or</w:t>
      </w:r>
      <w:r w:rsidRPr="3B5AA52F">
        <w:rPr>
          <w:rFonts w:asciiTheme="minorHAnsi" w:hAnsiTheme="minorHAnsi" w:cstheme="minorBidi"/>
          <w:spacing w:val="-4"/>
        </w:rPr>
        <w:t xml:space="preserve"> </w:t>
      </w:r>
      <w:r w:rsidRPr="3B5AA52F">
        <w:rPr>
          <w:rFonts w:asciiTheme="minorHAnsi" w:hAnsiTheme="minorHAnsi" w:cstheme="minorBidi"/>
        </w:rPr>
        <w:t>business</w:t>
      </w:r>
      <w:r w:rsidRPr="3B5AA52F">
        <w:rPr>
          <w:rFonts w:asciiTheme="minorHAnsi" w:hAnsiTheme="minorHAnsi" w:cstheme="minorBidi"/>
          <w:spacing w:val="-4"/>
        </w:rPr>
        <w:t xml:space="preserve"> </w:t>
      </w:r>
      <w:r w:rsidRPr="3B5AA52F">
        <w:rPr>
          <w:rFonts w:asciiTheme="minorHAnsi" w:hAnsiTheme="minorHAnsi" w:cstheme="minorBidi"/>
        </w:rPr>
        <w:t>dealings</w:t>
      </w:r>
      <w:r w:rsidRPr="3B5AA52F">
        <w:rPr>
          <w:rFonts w:asciiTheme="minorHAnsi" w:hAnsiTheme="minorHAnsi" w:cstheme="minorBidi"/>
          <w:spacing w:val="-4"/>
        </w:rPr>
        <w:t xml:space="preserve"> </w:t>
      </w:r>
      <w:r w:rsidRPr="3B5AA52F">
        <w:rPr>
          <w:rFonts w:asciiTheme="minorHAnsi" w:hAnsiTheme="minorHAnsi" w:cstheme="minorBidi"/>
        </w:rPr>
        <w:t>with,</w:t>
      </w:r>
      <w:r w:rsidRPr="3B5AA52F">
        <w:rPr>
          <w:rFonts w:asciiTheme="minorHAnsi" w:hAnsiTheme="minorHAnsi" w:cstheme="minorBidi"/>
          <w:spacing w:val="-4"/>
        </w:rPr>
        <w:t xml:space="preserve"> </w:t>
      </w:r>
      <w:r w:rsidRPr="3B5AA52F">
        <w:rPr>
          <w:rFonts w:asciiTheme="minorHAnsi" w:hAnsiTheme="minorHAnsi" w:cstheme="minorBidi"/>
        </w:rPr>
        <w:t>or</w:t>
      </w:r>
      <w:r w:rsidRPr="3B5AA52F">
        <w:rPr>
          <w:rFonts w:asciiTheme="minorHAnsi" w:hAnsiTheme="minorHAnsi" w:cstheme="minorBidi"/>
          <w:spacing w:val="-4"/>
        </w:rPr>
        <w:t xml:space="preserve"> </w:t>
      </w:r>
      <w:r w:rsidRPr="3B5AA52F">
        <w:rPr>
          <w:rFonts w:asciiTheme="minorHAnsi" w:hAnsiTheme="minorHAnsi" w:cstheme="minorBidi"/>
        </w:rPr>
        <w:t xml:space="preserve">participation in promotions of, advertisers or other third parties found on or through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are between you and such advertisers or third parties. You agree that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shall also not be responsible or liable for any loss or damage of any kind related to such dealings with advertisers or third parties.</w:t>
      </w:r>
    </w:p>
    <w:p w14:paraId="5C88EC38" w14:textId="77777777" w:rsidR="002415AD" w:rsidRPr="00EB4006" w:rsidRDefault="002415AD" w:rsidP="00EB4006">
      <w:pPr>
        <w:pStyle w:val="BodyText"/>
        <w:spacing w:before="15"/>
        <w:jc w:val="both"/>
        <w:rPr>
          <w:rFonts w:asciiTheme="minorHAnsi" w:hAnsiTheme="minorHAnsi" w:cstheme="minorHAnsi"/>
        </w:rPr>
      </w:pPr>
    </w:p>
    <w:p w14:paraId="0BDB0C18" w14:textId="77777777" w:rsidR="002415AD" w:rsidRPr="00EB4006" w:rsidRDefault="006D7A74" w:rsidP="00EB4006">
      <w:pPr>
        <w:pStyle w:val="BodyText"/>
        <w:spacing w:line="266" w:lineRule="auto"/>
        <w:ind w:left="57" w:right="162"/>
        <w:jc w:val="both"/>
        <w:rPr>
          <w:rFonts w:asciiTheme="minorHAnsi" w:hAnsiTheme="minorHAnsi" w:cstheme="minorHAnsi"/>
        </w:rPr>
      </w:pPr>
      <w:r w:rsidRPr="00EB4006">
        <w:rPr>
          <w:rFonts w:asciiTheme="minorHAnsi" w:hAnsiTheme="minorHAnsi" w:cstheme="minorHAnsi"/>
        </w:rPr>
        <w:t>No</w:t>
      </w:r>
      <w:r w:rsidRPr="00EB4006">
        <w:rPr>
          <w:rFonts w:asciiTheme="minorHAnsi" w:hAnsiTheme="minorHAnsi" w:cstheme="minorHAnsi"/>
          <w:spacing w:val="-3"/>
        </w:rPr>
        <w:t xml:space="preserve"> </w:t>
      </w:r>
      <w:r w:rsidRPr="00EB4006">
        <w:rPr>
          <w:rFonts w:asciiTheme="minorHAnsi" w:hAnsiTheme="minorHAnsi" w:cstheme="minorHAnsi"/>
        </w:rPr>
        <w:t>hyperlinks</w:t>
      </w:r>
      <w:r w:rsidRPr="00EB4006">
        <w:rPr>
          <w:rFonts w:asciiTheme="minorHAnsi" w:hAnsiTheme="minorHAnsi" w:cstheme="minorHAnsi"/>
          <w:spacing w:val="-3"/>
        </w:rPr>
        <w:t xml:space="preserve"> </w:t>
      </w:r>
      <w:r w:rsidRPr="00EB4006">
        <w:rPr>
          <w:rFonts w:asciiTheme="minorHAnsi" w:hAnsiTheme="minorHAnsi" w:cstheme="minorHAnsi"/>
        </w:rPr>
        <w:t>to</w:t>
      </w:r>
      <w:r w:rsidRPr="00EB4006">
        <w:rPr>
          <w:rFonts w:asciiTheme="minorHAnsi" w:hAnsiTheme="minorHAnsi" w:cstheme="minorHAnsi"/>
          <w:spacing w:val="-3"/>
        </w:rPr>
        <w:t xml:space="preserve"> </w:t>
      </w:r>
      <w:r w:rsidRPr="00EB4006">
        <w:rPr>
          <w:rFonts w:asciiTheme="minorHAnsi" w:hAnsiTheme="minorHAnsi" w:cstheme="minorHAnsi"/>
        </w:rPr>
        <w:t>this</w:t>
      </w:r>
      <w:r w:rsidRPr="00EB4006">
        <w:rPr>
          <w:rFonts w:asciiTheme="minorHAnsi" w:hAnsiTheme="minorHAnsi" w:cstheme="minorHAnsi"/>
          <w:spacing w:val="-3"/>
        </w:rPr>
        <w:t xml:space="preserve"> </w:t>
      </w:r>
      <w:r w:rsidRPr="00EB4006">
        <w:rPr>
          <w:rFonts w:asciiTheme="minorHAnsi" w:hAnsiTheme="minorHAnsi" w:cstheme="minorHAnsi"/>
        </w:rPr>
        <w:t>Site</w:t>
      </w:r>
      <w:r w:rsidRPr="00EB4006">
        <w:rPr>
          <w:rFonts w:asciiTheme="minorHAnsi" w:hAnsiTheme="minorHAnsi" w:cstheme="minorHAnsi"/>
          <w:spacing w:val="-3"/>
        </w:rPr>
        <w:t xml:space="preserve"> </w:t>
      </w:r>
      <w:r w:rsidRPr="00EB4006">
        <w:rPr>
          <w:rFonts w:asciiTheme="minorHAnsi" w:hAnsiTheme="minorHAnsi" w:cstheme="minorHAnsi"/>
        </w:rPr>
        <w:t>are</w:t>
      </w:r>
      <w:r w:rsidRPr="00EB4006">
        <w:rPr>
          <w:rFonts w:asciiTheme="minorHAnsi" w:hAnsiTheme="minorHAnsi" w:cstheme="minorHAnsi"/>
          <w:spacing w:val="-3"/>
        </w:rPr>
        <w:t xml:space="preserve"> </w:t>
      </w:r>
      <w:r w:rsidRPr="00EB4006">
        <w:rPr>
          <w:rFonts w:asciiTheme="minorHAnsi" w:hAnsiTheme="minorHAnsi" w:cstheme="minorHAnsi"/>
        </w:rPr>
        <w:t>permitted</w:t>
      </w:r>
      <w:r w:rsidRPr="00EB4006">
        <w:rPr>
          <w:rFonts w:asciiTheme="minorHAnsi" w:hAnsiTheme="minorHAnsi" w:cstheme="minorHAnsi"/>
          <w:spacing w:val="-3"/>
        </w:rPr>
        <w:t xml:space="preserve"> </w:t>
      </w:r>
      <w:r w:rsidRPr="00EB4006">
        <w:rPr>
          <w:rFonts w:asciiTheme="minorHAnsi" w:hAnsiTheme="minorHAnsi" w:cstheme="minorHAnsi"/>
        </w:rPr>
        <w:t>without</w:t>
      </w:r>
      <w:r w:rsidRPr="00EB4006">
        <w:rPr>
          <w:rFonts w:asciiTheme="minorHAnsi" w:hAnsiTheme="minorHAnsi" w:cstheme="minorHAnsi"/>
          <w:spacing w:val="-3"/>
        </w:rPr>
        <w:t xml:space="preserve"> </w:t>
      </w:r>
      <w:r w:rsidRPr="00EB4006">
        <w:rPr>
          <w:rFonts w:asciiTheme="minorHAnsi" w:hAnsiTheme="minorHAnsi" w:cstheme="minorHAnsi"/>
        </w:rPr>
        <w:t>our</w:t>
      </w:r>
      <w:r w:rsidRPr="00EB4006">
        <w:rPr>
          <w:rFonts w:asciiTheme="minorHAnsi" w:hAnsiTheme="minorHAnsi" w:cstheme="minorHAnsi"/>
          <w:spacing w:val="-3"/>
        </w:rPr>
        <w:t xml:space="preserve"> </w:t>
      </w:r>
      <w:r w:rsidRPr="00EB4006">
        <w:rPr>
          <w:rFonts w:asciiTheme="minorHAnsi" w:hAnsiTheme="minorHAnsi" w:cstheme="minorHAnsi"/>
        </w:rPr>
        <w:t>prior</w:t>
      </w:r>
      <w:r w:rsidRPr="00EB4006">
        <w:rPr>
          <w:rFonts w:asciiTheme="minorHAnsi" w:hAnsiTheme="minorHAnsi" w:cstheme="minorHAnsi"/>
          <w:spacing w:val="-3"/>
        </w:rPr>
        <w:t xml:space="preserve"> </w:t>
      </w:r>
      <w:r w:rsidRPr="00EB4006">
        <w:rPr>
          <w:rFonts w:asciiTheme="minorHAnsi" w:hAnsiTheme="minorHAnsi" w:cstheme="minorHAnsi"/>
        </w:rPr>
        <w:t>written</w:t>
      </w:r>
      <w:r w:rsidRPr="00EB4006">
        <w:rPr>
          <w:rFonts w:asciiTheme="minorHAnsi" w:hAnsiTheme="minorHAnsi" w:cstheme="minorHAnsi"/>
          <w:spacing w:val="-3"/>
        </w:rPr>
        <w:t xml:space="preserve"> </w:t>
      </w:r>
      <w:r w:rsidRPr="00EB4006">
        <w:rPr>
          <w:rFonts w:asciiTheme="minorHAnsi" w:hAnsiTheme="minorHAnsi" w:cstheme="minorHAnsi"/>
        </w:rPr>
        <w:t>consent.</w:t>
      </w:r>
      <w:r w:rsidRPr="00EB4006">
        <w:rPr>
          <w:rFonts w:asciiTheme="minorHAnsi" w:hAnsiTheme="minorHAnsi" w:cstheme="minorHAnsi"/>
          <w:spacing w:val="-3"/>
        </w:rPr>
        <w:t xml:space="preserve"> </w:t>
      </w:r>
      <w:r w:rsidRPr="00EB4006">
        <w:rPr>
          <w:rFonts w:asciiTheme="minorHAnsi" w:hAnsiTheme="minorHAnsi" w:cstheme="minorHAnsi"/>
        </w:rPr>
        <w:t>If</w:t>
      </w:r>
      <w:r w:rsidRPr="00EB4006">
        <w:rPr>
          <w:rFonts w:asciiTheme="minorHAnsi" w:hAnsiTheme="minorHAnsi" w:cstheme="minorHAnsi"/>
          <w:spacing w:val="-3"/>
        </w:rPr>
        <w:t xml:space="preserve"> </w:t>
      </w:r>
      <w:r w:rsidRPr="00EB4006">
        <w:rPr>
          <w:rFonts w:asciiTheme="minorHAnsi" w:hAnsiTheme="minorHAnsi" w:cstheme="minorHAnsi"/>
        </w:rPr>
        <w:t>you</w:t>
      </w:r>
      <w:r w:rsidRPr="00EB4006">
        <w:rPr>
          <w:rFonts w:asciiTheme="minorHAnsi" w:hAnsiTheme="minorHAnsi" w:cstheme="minorHAnsi"/>
          <w:spacing w:val="-3"/>
        </w:rPr>
        <w:t xml:space="preserve"> </w:t>
      </w:r>
      <w:r w:rsidRPr="00EB4006">
        <w:rPr>
          <w:rFonts w:asciiTheme="minorHAnsi" w:hAnsiTheme="minorHAnsi" w:cstheme="minorHAnsi"/>
        </w:rPr>
        <w:t>would</w:t>
      </w:r>
      <w:r w:rsidRPr="00EB4006">
        <w:rPr>
          <w:rFonts w:asciiTheme="minorHAnsi" w:hAnsiTheme="minorHAnsi" w:cstheme="minorHAnsi"/>
          <w:spacing w:val="-3"/>
        </w:rPr>
        <w:t xml:space="preserve"> </w:t>
      </w:r>
      <w:r w:rsidRPr="00EB4006">
        <w:rPr>
          <w:rFonts w:asciiTheme="minorHAnsi" w:hAnsiTheme="minorHAnsi" w:cstheme="minorHAnsi"/>
        </w:rPr>
        <w:t>like</w:t>
      </w:r>
      <w:r w:rsidRPr="00EB4006">
        <w:rPr>
          <w:rFonts w:asciiTheme="minorHAnsi" w:hAnsiTheme="minorHAnsi" w:cstheme="minorHAnsi"/>
          <w:spacing w:val="-3"/>
        </w:rPr>
        <w:t xml:space="preserve"> </w:t>
      </w:r>
      <w:r w:rsidRPr="00EB4006">
        <w:rPr>
          <w:rFonts w:asciiTheme="minorHAnsi" w:hAnsiTheme="minorHAnsi" w:cstheme="minorHAnsi"/>
        </w:rPr>
        <w:t>to</w:t>
      </w:r>
      <w:r w:rsidRPr="00EB4006">
        <w:rPr>
          <w:rFonts w:asciiTheme="minorHAnsi" w:hAnsiTheme="minorHAnsi" w:cstheme="minorHAnsi"/>
          <w:spacing w:val="-3"/>
        </w:rPr>
        <w:t xml:space="preserve"> </w:t>
      </w:r>
      <w:r w:rsidRPr="00EB4006">
        <w:rPr>
          <w:rFonts w:asciiTheme="minorHAnsi" w:hAnsiTheme="minorHAnsi" w:cstheme="minorHAnsi"/>
        </w:rPr>
        <w:t xml:space="preserve">link to this Site from your website, please submit your request to </w:t>
      </w:r>
      <w:hyperlink r:id="rId12">
        <w:r w:rsidRPr="00EB4006">
          <w:rPr>
            <w:rFonts w:asciiTheme="minorHAnsi" w:hAnsiTheme="minorHAnsi" w:cstheme="minorHAnsi"/>
          </w:rPr>
          <w:t>compliance@bravenlyglobal.com.</w:t>
        </w:r>
      </w:hyperlink>
    </w:p>
    <w:p w14:paraId="6D6BAFD6" w14:textId="77777777" w:rsidR="002415AD" w:rsidRPr="00EB4006" w:rsidRDefault="002415AD" w:rsidP="00EB4006">
      <w:pPr>
        <w:pStyle w:val="BodyText"/>
        <w:spacing w:before="26"/>
        <w:jc w:val="both"/>
        <w:rPr>
          <w:rFonts w:asciiTheme="minorHAnsi" w:hAnsiTheme="minorHAnsi" w:cstheme="minorHAnsi"/>
        </w:rPr>
      </w:pPr>
    </w:p>
    <w:p w14:paraId="57458AA5" w14:textId="73FC4B36" w:rsidR="002415AD" w:rsidRPr="00EB4006" w:rsidRDefault="006D7A74" w:rsidP="3B5AA52F">
      <w:pPr>
        <w:pStyle w:val="BodyText"/>
        <w:spacing w:line="266" w:lineRule="auto"/>
        <w:ind w:left="57" w:right="324"/>
        <w:jc w:val="both"/>
        <w:rPr>
          <w:rFonts w:asciiTheme="minorHAnsi" w:hAnsiTheme="minorHAnsi" w:cstheme="minorBidi"/>
        </w:rPr>
      </w:pPr>
      <w:r w:rsidRPr="3B5AA52F">
        <w:rPr>
          <w:rFonts w:asciiTheme="minorHAnsi" w:hAnsiTheme="minorHAnsi" w:cstheme="minorBidi"/>
        </w:rPr>
        <w:t>Unless</w:t>
      </w:r>
      <w:r w:rsidRPr="3B5AA52F">
        <w:rPr>
          <w:rFonts w:asciiTheme="minorHAnsi" w:hAnsiTheme="minorHAnsi" w:cstheme="minorBidi"/>
          <w:spacing w:val="-1"/>
        </w:rPr>
        <w:t xml:space="preserve"> </w:t>
      </w:r>
      <w:r w:rsidRPr="3B5AA52F">
        <w:rPr>
          <w:rFonts w:asciiTheme="minorHAnsi" w:hAnsiTheme="minorHAnsi" w:cstheme="minorBidi"/>
        </w:rPr>
        <w:t>you</w:t>
      </w:r>
      <w:r w:rsidRPr="3B5AA52F">
        <w:rPr>
          <w:rFonts w:asciiTheme="minorHAnsi" w:hAnsiTheme="minorHAnsi" w:cstheme="minorBidi"/>
          <w:spacing w:val="-1"/>
        </w:rPr>
        <w:t xml:space="preserve"> </w:t>
      </w:r>
      <w:r w:rsidRPr="3B5AA52F">
        <w:rPr>
          <w:rFonts w:asciiTheme="minorHAnsi" w:hAnsiTheme="minorHAnsi" w:cstheme="minorBidi"/>
        </w:rPr>
        <w:t>receive</w:t>
      </w:r>
      <w:r w:rsidRPr="3B5AA52F">
        <w:rPr>
          <w:rFonts w:asciiTheme="minorHAnsi" w:hAnsiTheme="minorHAnsi" w:cstheme="minorBidi"/>
          <w:spacing w:val="-1"/>
        </w:rPr>
        <w:t xml:space="preserve"> </w:t>
      </w:r>
      <w:r w:rsidRPr="3B5AA52F">
        <w:rPr>
          <w:rFonts w:asciiTheme="minorHAnsi" w:hAnsiTheme="minorHAnsi" w:cstheme="minorBidi"/>
        </w:rPr>
        <w:t>our</w:t>
      </w:r>
      <w:r w:rsidRPr="3B5AA52F">
        <w:rPr>
          <w:rFonts w:asciiTheme="minorHAnsi" w:hAnsiTheme="minorHAnsi" w:cstheme="minorBidi"/>
          <w:spacing w:val="-1"/>
        </w:rPr>
        <w:t xml:space="preserve"> </w:t>
      </w:r>
      <w:r w:rsidRPr="3B5AA52F">
        <w:rPr>
          <w:rFonts w:asciiTheme="minorHAnsi" w:hAnsiTheme="minorHAnsi" w:cstheme="minorBidi"/>
        </w:rPr>
        <w:t>express</w:t>
      </w:r>
      <w:r w:rsidRPr="3B5AA52F">
        <w:rPr>
          <w:rFonts w:asciiTheme="minorHAnsi" w:hAnsiTheme="minorHAnsi" w:cstheme="minorBidi"/>
          <w:spacing w:val="-1"/>
        </w:rPr>
        <w:t xml:space="preserve"> </w:t>
      </w:r>
      <w:r w:rsidRPr="3B5AA52F">
        <w:rPr>
          <w:rFonts w:asciiTheme="minorHAnsi" w:hAnsiTheme="minorHAnsi" w:cstheme="minorBidi"/>
        </w:rPr>
        <w:t>written</w:t>
      </w:r>
      <w:r w:rsidRPr="3B5AA52F">
        <w:rPr>
          <w:rFonts w:asciiTheme="minorHAnsi" w:hAnsiTheme="minorHAnsi" w:cstheme="minorBidi"/>
          <w:spacing w:val="-1"/>
        </w:rPr>
        <w:t xml:space="preserve"> </w:t>
      </w:r>
      <w:r w:rsidRPr="3B5AA52F">
        <w:rPr>
          <w:rFonts w:asciiTheme="minorHAnsi" w:hAnsiTheme="minorHAnsi" w:cstheme="minorBidi"/>
        </w:rPr>
        <w:t>consent,</w:t>
      </w:r>
      <w:r w:rsidRPr="3B5AA52F">
        <w:rPr>
          <w:rFonts w:asciiTheme="minorHAnsi" w:hAnsiTheme="minorHAnsi" w:cstheme="minorBidi"/>
          <w:spacing w:val="-1"/>
        </w:rPr>
        <w:t xml:space="preserve"> </w:t>
      </w:r>
      <w:r w:rsidRPr="3B5AA52F">
        <w:rPr>
          <w:rFonts w:asciiTheme="minorHAnsi" w:hAnsiTheme="minorHAnsi" w:cstheme="minorBidi"/>
        </w:rPr>
        <w:t>your</w:t>
      </w:r>
      <w:r w:rsidRPr="3B5AA52F">
        <w:rPr>
          <w:rFonts w:asciiTheme="minorHAnsi" w:hAnsiTheme="minorHAnsi" w:cstheme="minorBidi"/>
          <w:spacing w:val="-1"/>
        </w:rPr>
        <w:t xml:space="preserve"> </w:t>
      </w:r>
      <w:r w:rsidRPr="3B5AA52F">
        <w:rPr>
          <w:rFonts w:asciiTheme="minorHAnsi" w:hAnsiTheme="minorHAnsi" w:cstheme="minorBidi"/>
        </w:rPr>
        <w:t>request</w:t>
      </w:r>
      <w:r w:rsidRPr="3B5AA52F">
        <w:rPr>
          <w:rFonts w:asciiTheme="minorHAnsi" w:hAnsiTheme="minorHAnsi" w:cstheme="minorBidi"/>
          <w:spacing w:val="-1"/>
        </w:rPr>
        <w:t xml:space="preserve"> </w:t>
      </w:r>
      <w:r w:rsidRPr="3B5AA52F">
        <w:rPr>
          <w:rFonts w:asciiTheme="minorHAnsi" w:hAnsiTheme="minorHAnsi" w:cstheme="minorBidi"/>
        </w:rPr>
        <w:t>to</w:t>
      </w:r>
      <w:r w:rsidRPr="3B5AA52F">
        <w:rPr>
          <w:rFonts w:asciiTheme="minorHAnsi" w:hAnsiTheme="minorHAnsi" w:cstheme="minorBidi"/>
          <w:spacing w:val="-1"/>
        </w:rPr>
        <w:t xml:space="preserve"> </w:t>
      </w:r>
      <w:r w:rsidRPr="3B5AA52F">
        <w:rPr>
          <w:rFonts w:asciiTheme="minorHAnsi" w:hAnsiTheme="minorHAnsi" w:cstheme="minorBidi"/>
        </w:rPr>
        <w:t>link</w:t>
      </w:r>
      <w:r w:rsidRPr="3B5AA52F">
        <w:rPr>
          <w:rFonts w:asciiTheme="minorHAnsi" w:hAnsiTheme="minorHAnsi" w:cstheme="minorBidi"/>
          <w:spacing w:val="-2"/>
        </w:rPr>
        <w:t xml:space="preserve"> </w:t>
      </w:r>
      <w:r w:rsidRPr="3B5AA52F">
        <w:rPr>
          <w:rFonts w:asciiTheme="minorHAnsi" w:hAnsiTheme="minorHAnsi" w:cstheme="minorBidi"/>
        </w:rPr>
        <w:t>to</w:t>
      </w:r>
      <w:r w:rsidRPr="3B5AA52F">
        <w:rPr>
          <w:rFonts w:asciiTheme="minorHAnsi" w:hAnsiTheme="minorHAnsi" w:cstheme="minorBidi"/>
          <w:spacing w:val="-1"/>
        </w:rPr>
        <w:t xml:space="preserve"> </w:t>
      </w:r>
      <w:r w:rsidRPr="3B5AA52F">
        <w:rPr>
          <w:rFonts w:asciiTheme="minorHAnsi" w:hAnsiTheme="minorHAnsi" w:cstheme="minorBidi"/>
        </w:rPr>
        <w:t>this</w:t>
      </w:r>
      <w:r w:rsidRPr="3B5AA52F">
        <w:rPr>
          <w:rFonts w:asciiTheme="minorHAnsi" w:hAnsiTheme="minorHAnsi" w:cstheme="minorBidi"/>
          <w:spacing w:val="-1"/>
        </w:rPr>
        <w:t xml:space="preserve"> </w:t>
      </w:r>
      <w:r w:rsidRPr="3B5AA52F">
        <w:rPr>
          <w:rFonts w:asciiTheme="minorHAnsi" w:hAnsiTheme="minorHAnsi" w:cstheme="minorBidi"/>
        </w:rPr>
        <w:t>Site</w:t>
      </w:r>
      <w:r w:rsidRPr="3B5AA52F">
        <w:rPr>
          <w:rFonts w:asciiTheme="minorHAnsi" w:hAnsiTheme="minorHAnsi" w:cstheme="minorBidi"/>
          <w:spacing w:val="-1"/>
        </w:rPr>
        <w:t xml:space="preserve"> </w:t>
      </w:r>
      <w:r w:rsidRPr="3B5AA52F">
        <w:rPr>
          <w:rFonts w:asciiTheme="minorHAnsi" w:hAnsiTheme="minorHAnsi" w:cstheme="minorBidi"/>
        </w:rPr>
        <w:t>shall</w:t>
      </w:r>
      <w:r w:rsidRPr="3B5AA52F">
        <w:rPr>
          <w:rFonts w:asciiTheme="minorHAnsi" w:hAnsiTheme="minorHAnsi" w:cstheme="minorBidi"/>
          <w:spacing w:val="-1"/>
        </w:rPr>
        <w:t xml:space="preserve"> </w:t>
      </w:r>
      <w:r w:rsidRPr="3B5AA52F">
        <w:rPr>
          <w:rFonts w:asciiTheme="minorHAnsi" w:hAnsiTheme="minorHAnsi" w:cstheme="minorBidi"/>
        </w:rPr>
        <w:t>be</w:t>
      </w:r>
      <w:r w:rsidRPr="3B5AA52F">
        <w:rPr>
          <w:rFonts w:asciiTheme="minorHAnsi" w:hAnsiTheme="minorHAnsi" w:cstheme="minorBidi"/>
          <w:spacing w:val="-1"/>
        </w:rPr>
        <w:t xml:space="preserve"> </w:t>
      </w:r>
      <w:r w:rsidRPr="3B5AA52F">
        <w:rPr>
          <w:rFonts w:asciiTheme="minorHAnsi" w:hAnsiTheme="minorHAnsi" w:cstheme="minorBidi"/>
        </w:rPr>
        <w:t>deemed denied.</w:t>
      </w:r>
      <w:r w:rsidRPr="3B5AA52F">
        <w:rPr>
          <w:rFonts w:asciiTheme="minorHAnsi" w:hAnsiTheme="minorHAnsi" w:cstheme="minorBidi"/>
          <w:spacing w:val="-5"/>
        </w:rPr>
        <w:t xml:space="preserve"> </w:t>
      </w:r>
      <w:r w:rsidRPr="3B5AA52F">
        <w:rPr>
          <w:rFonts w:asciiTheme="minorHAnsi" w:hAnsiTheme="minorHAnsi" w:cstheme="minorBidi"/>
        </w:rPr>
        <w:t>Unless</w:t>
      </w:r>
      <w:r w:rsidRPr="3B5AA52F">
        <w:rPr>
          <w:rFonts w:asciiTheme="minorHAnsi" w:hAnsiTheme="minorHAnsi" w:cstheme="minorBidi"/>
          <w:spacing w:val="-5"/>
        </w:rPr>
        <w:t xml:space="preserve"> </w:t>
      </w:r>
      <w:r w:rsidRPr="3B5AA52F">
        <w:rPr>
          <w:rFonts w:asciiTheme="minorHAnsi" w:hAnsiTheme="minorHAnsi" w:cstheme="minorBidi"/>
        </w:rPr>
        <w:t>otherwise</w:t>
      </w:r>
      <w:r w:rsidRPr="3B5AA52F">
        <w:rPr>
          <w:rFonts w:asciiTheme="minorHAnsi" w:hAnsiTheme="minorHAnsi" w:cstheme="minorBidi"/>
          <w:spacing w:val="-5"/>
        </w:rPr>
        <w:t xml:space="preserve"> </w:t>
      </w:r>
      <w:r w:rsidRPr="3B5AA52F">
        <w:rPr>
          <w:rFonts w:asciiTheme="minorHAnsi" w:hAnsiTheme="minorHAnsi" w:cstheme="minorBidi"/>
        </w:rPr>
        <w:t>permitted</w:t>
      </w:r>
      <w:r w:rsidRPr="3B5AA52F">
        <w:rPr>
          <w:rFonts w:asciiTheme="minorHAnsi" w:hAnsiTheme="minorHAnsi" w:cstheme="minorBidi"/>
          <w:spacing w:val="-5"/>
        </w:rPr>
        <w:t xml:space="preserve"> </w:t>
      </w:r>
      <w:r w:rsidRPr="3B5AA52F">
        <w:rPr>
          <w:rFonts w:asciiTheme="minorHAnsi" w:hAnsiTheme="minorHAnsi" w:cstheme="minorBidi"/>
        </w:rPr>
        <w:t>in</w:t>
      </w:r>
      <w:r w:rsidRPr="3B5AA52F">
        <w:rPr>
          <w:rFonts w:asciiTheme="minorHAnsi" w:hAnsiTheme="minorHAnsi" w:cstheme="minorBidi"/>
          <w:spacing w:val="-5"/>
        </w:rPr>
        <w:t xml:space="preserve"> </w:t>
      </w:r>
      <w:r w:rsidRPr="3B5AA52F">
        <w:rPr>
          <w:rFonts w:asciiTheme="minorHAnsi" w:hAnsiTheme="minorHAnsi" w:cstheme="minorBidi"/>
        </w:rPr>
        <w:t>writing</w:t>
      </w:r>
      <w:r w:rsidRPr="3B5AA52F">
        <w:rPr>
          <w:rFonts w:asciiTheme="minorHAnsi" w:hAnsiTheme="minorHAnsi" w:cstheme="minorBidi"/>
          <w:spacing w:val="-5"/>
        </w:rPr>
        <w:t xml:space="preserve"> </w:t>
      </w:r>
      <w:r w:rsidRPr="3B5AA52F">
        <w:rPr>
          <w:rFonts w:asciiTheme="minorHAnsi" w:hAnsiTheme="minorHAnsi" w:cstheme="minorBidi"/>
        </w:rPr>
        <w:t>signed</w:t>
      </w:r>
      <w:r w:rsidRPr="3B5AA52F">
        <w:rPr>
          <w:rFonts w:asciiTheme="minorHAnsi" w:hAnsiTheme="minorHAnsi" w:cstheme="minorBidi"/>
          <w:spacing w:val="-5"/>
        </w:rPr>
        <w:t xml:space="preserve"> </w:t>
      </w:r>
      <w:r w:rsidRPr="3B5AA52F">
        <w:rPr>
          <w:rFonts w:asciiTheme="minorHAnsi" w:hAnsiTheme="minorHAnsi" w:cstheme="minorBidi"/>
        </w:rPr>
        <w:t>by</w:t>
      </w:r>
      <w:r w:rsidRPr="3B5AA52F">
        <w:rPr>
          <w:rFonts w:asciiTheme="minorHAnsi" w:hAnsiTheme="minorHAnsi" w:cstheme="minorBidi"/>
          <w:spacing w:val="-6"/>
        </w:rPr>
        <w:t xml:space="preserve"> </w:t>
      </w:r>
      <w:r w:rsidRPr="3B5AA52F">
        <w:rPr>
          <w:rFonts w:asciiTheme="minorHAnsi" w:hAnsiTheme="minorHAnsi" w:cstheme="minorBidi"/>
        </w:rPr>
        <w:t>an</w:t>
      </w:r>
      <w:r w:rsidRPr="3B5AA52F">
        <w:rPr>
          <w:rFonts w:asciiTheme="minorHAnsi" w:hAnsiTheme="minorHAnsi" w:cstheme="minorBidi"/>
          <w:spacing w:val="-5"/>
        </w:rPr>
        <w:t xml:space="preserve"> </w:t>
      </w:r>
      <w:r w:rsidRPr="3B5AA52F">
        <w:rPr>
          <w:rFonts w:asciiTheme="minorHAnsi" w:hAnsiTheme="minorHAnsi" w:cstheme="minorBidi"/>
        </w:rPr>
        <w:t>authorized</w:t>
      </w:r>
      <w:r w:rsidRPr="3B5AA52F">
        <w:rPr>
          <w:rFonts w:asciiTheme="minorHAnsi" w:hAnsiTheme="minorHAnsi" w:cstheme="minorBidi"/>
          <w:spacing w:val="-5"/>
        </w:rPr>
        <w:t xml:space="preserve"> </w:t>
      </w:r>
      <w:r w:rsidRPr="3B5AA52F">
        <w:rPr>
          <w:rFonts w:asciiTheme="minorHAnsi" w:hAnsiTheme="minorHAnsi" w:cstheme="minorBidi"/>
        </w:rPr>
        <w:t>representative</w:t>
      </w:r>
      <w:r w:rsidRPr="3B5AA52F">
        <w:rPr>
          <w:rFonts w:asciiTheme="minorHAnsi" w:hAnsiTheme="minorHAnsi" w:cstheme="minorBidi"/>
          <w:spacing w:val="-5"/>
        </w:rPr>
        <w:t xml:space="preserve"> </w:t>
      </w:r>
      <w:r w:rsidRPr="3B5AA52F">
        <w:rPr>
          <w:rFonts w:asciiTheme="minorHAnsi" w:hAnsiTheme="minorHAnsi" w:cstheme="minorBidi"/>
        </w:rPr>
        <w:t>of</w:t>
      </w:r>
      <w:r w:rsidRPr="3B5AA52F">
        <w:rPr>
          <w:rFonts w:asciiTheme="minorHAnsi" w:hAnsiTheme="minorHAnsi" w:cstheme="minorBidi"/>
          <w:spacing w:val="-5"/>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a website that links to this Site:</w:t>
      </w:r>
    </w:p>
    <w:p w14:paraId="21E4B6FB" w14:textId="77777777" w:rsidR="002415AD" w:rsidRPr="00EB4006" w:rsidRDefault="002415AD" w:rsidP="00EB4006">
      <w:pPr>
        <w:pStyle w:val="BodyText"/>
        <w:spacing w:before="26"/>
        <w:jc w:val="both"/>
        <w:rPr>
          <w:rFonts w:asciiTheme="minorHAnsi" w:hAnsiTheme="minorHAnsi" w:cstheme="minorHAnsi"/>
        </w:rPr>
      </w:pPr>
    </w:p>
    <w:p w14:paraId="5E4C8942" w14:textId="30DE58C5" w:rsidR="002415AD" w:rsidRPr="00EB4006" w:rsidRDefault="006D7A74" w:rsidP="3B5AA52F">
      <w:pPr>
        <w:pStyle w:val="ListParagraph"/>
        <w:numPr>
          <w:ilvl w:val="1"/>
          <w:numId w:val="2"/>
        </w:numPr>
        <w:tabs>
          <w:tab w:val="left" w:pos="239"/>
        </w:tabs>
        <w:ind w:left="288" w:firstLine="130"/>
        <w:jc w:val="both"/>
        <w:rPr>
          <w:rFonts w:asciiTheme="minorHAnsi" w:hAnsiTheme="minorHAnsi" w:cstheme="minorBidi"/>
        </w:rPr>
      </w:pPr>
      <w:r w:rsidRPr="3B5AA52F">
        <w:rPr>
          <w:rFonts w:asciiTheme="minorHAnsi" w:hAnsiTheme="minorHAnsi" w:cstheme="minorBidi"/>
        </w:rPr>
        <w:t>Shall</w:t>
      </w:r>
      <w:r w:rsidRPr="3B5AA52F">
        <w:rPr>
          <w:rFonts w:asciiTheme="minorHAnsi" w:hAnsiTheme="minorHAnsi" w:cstheme="minorBidi"/>
          <w:spacing w:val="-7"/>
        </w:rPr>
        <w:t xml:space="preserve"> </w:t>
      </w:r>
      <w:r w:rsidRPr="3B5AA52F">
        <w:rPr>
          <w:rFonts w:asciiTheme="minorHAnsi" w:hAnsiTheme="minorHAnsi" w:cstheme="minorBidi"/>
        </w:rPr>
        <w:t>not</w:t>
      </w:r>
      <w:r w:rsidRPr="3B5AA52F">
        <w:rPr>
          <w:rFonts w:asciiTheme="minorHAnsi" w:hAnsiTheme="minorHAnsi" w:cstheme="minorBidi"/>
          <w:spacing w:val="-4"/>
        </w:rPr>
        <w:t xml:space="preserve"> </w:t>
      </w:r>
      <w:r w:rsidRPr="3B5AA52F">
        <w:rPr>
          <w:rFonts w:asciiTheme="minorHAnsi" w:hAnsiTheme="minorHAnsi" w:cstheme="minorBidi"/>
        </w:rPr>
        <w:t>imply,</w:t>
      </w:r>
      <w:r w:rsidRPr="3B5AA52F">
        <w:rPr>
          <w:rFonts w:asciiTheme="minorHAnsi" w:hAnsiTheme="minorHAnsi" w:cstheme="minorBidi"/>
          <w:spacing w:val="-4"/>
        </w:rPr>
        <w:t xml:space="preserve"> </w:t>
      </w:r>
      <w:r w:rsidRPr="3B5AA52F">
        <w:rPr>
          <w:rFonts w:asciiTheme="minorHAnsi" w:hAnsiTheme="minorHAnsi" w:cstheme="minorBidi"/>
        </w:rPr>
        <w:t>either</w:t>
      </w:r>
      <w:r w:rsidRPr="3B5AA52F">
        <w:rPr>
          <w:rFonts w:asciiTheme="minorHAnsi" w:hAnsiTheme="minorHAnsi" w:cstheme="minorBidi"/>
          <w:spacing w:val="-4"/>
        </w:rPr>
        <w:t xml:space="preserve"> </w:t>
      </w:r>
      <w:r w:rsidRPr="3B5AA52F">
        <w:rPr>
          <w:rFonts w:asciiTheme="minorHAnsi" w:hAnsiTheme="minorHAnsi" w:cstheme="minorBidi"/>
        </w:rPr>
        <w:t>directly</w:t>
      </w:r>
      <w:r w:rsidRPr="3B5AA52F">
        <w:rPr>
          <w:rFonts w:asciiTheme="minorHAnsi" w:hAnsiTheme="minorHAnsi" w:cstheme="minorBidi"/>
          <w:spacing w:val="-5"/>
        </w:rPr>
        <w:t xml:space="preserve"> </w:t>
      </w:r>
      <w:r w:rsidRPr="3B5AA52F">
        <w:rPr>
          <w:rFonts w:asciiTheme="minorHAnsi" w:hAnsiTheme="minorHAnsi" w:cstheme="minorBidi"/>
        </w:rPr>
        <w:t>or</w:t>
      </w:r>
      <w:r w:rsidRPr="3B5AA52F">
        <w:rPr>
          <w:rFonts w:asciiTheme="minorHAnsi" w:hAnsiTheme="minorHAnsi" w:cstheme="minorBidi"/>
          <w:spacing w:val="-4"/>
        </w:rPr>
        <w:t xml:space="preserve"> </w:t>
      </w:r>
      <w:r w:rsidRPr="3B5AA52F">
        <w:rPr>
          <w:rFonts w:asciiTheme="minorHAnsi" w:hAnsiTheme="minorHAnsi" w:cstheme="minorBidi"/>
        </w:rPr>
        <w:t>indirectly,</w:t>
      </w:r>
      <w:r w:rsidRPr="3B5AA52F">
        <w:rPr>
          <w:rFonts w:asciiTheme="minorHAnsi" w:hAnsiTheme="minorHAnsi" w:cstheme="minorBidi"/>
          <w:spacing w:val="-5"/>
        </w:rPr>
        <w:t xml:space="preserve"> </w:t>
      </w:r>
      <w:r w:rsidRPr="3B5AA52F">
        <w:rPr>
          <w:rFonts w:asciiTheme="minorHAnsi" w:hAnsiTheme="minorHAnsi" w:cstheme="minorBidi"/>
        </w:rPr>
        <w:t>that</w:t>
      </w:r>
      <w:r w:rsidRPr="3B5AA52F">
        <w:rPr>
          <w:rFonts w:asciiTheme="minorHAnsi" w:hAnsiTheme="minorHAnsi" w:cstheme="minorBidi"/>
          <w:spacing w:val="-4"/>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spacing w:val="-4"/>
        </w:rPr>
        <w:t xml:space="preserve"> </w:t>
      </w:r>
      <w:r w:rsidRPr="3B5AA52F">
        <w:rPr>
          <w:rFonts w:asciiTheme="minorHAnsi" w:hAnsiTheme="minorHAnsi" w:cstheme="minorBidi"/>
        </w:rPr>
        <w:t>is</w:t>
      </w:r>
      <w:r w:rsidRPr="3B5AA52F">
        <w:rPr>
          <w:rFonts w:asciiTheme="minorHAnsi" w:hAnsiTheme="minorHAnsi" w:cstheme="minorBidi"/>
          <w:spacing w:val="-4"/>
        </w:rPr>
        <w:t xml:space="preserve"> </w:t>
      </w:r>
      <w:r w:rsidRPr="3B5AA52F">
        <w:rPr>
          <w:rFonts w:asciiTheme="minorHAnsi" w:hAnsiTheme="minorHAnsi" w:cstheme="minorBidi"/>
        </w:rPr>
        <w:t>endorsing</w:t>
      </w:r>
      <w:r w:rsidRPr="3B5AA52F">
        <w:rPr>
          <w:rFonts w:asciiTheme="minorHAnsi" w:hAnsiTheme="minorHAnsi" w:cstheme="minorBidi"/>
          <w:spacing w:val="-4"/>
        </w:rPr>
        <w:t xml:space="preserve"> </w:t>
      </w:r>
      <w:r w:rsidRPr="3B5AA52F">
        <w:rPr>
          <w:rFonts w:asciiTheme="minorHAnsi" w:hAnsiTheme="minorHAnsi" w:cstheme="minorBidi"/>
        </w:rPr>
        <w:t>its</w:t>
      </w:r>
      <w:r w:rsidRPr="3B5AA52F">
        <w:rPr>
          <w:rFonts w:asciiTheme="minorHAnsi" w:hAnsiTheme="minorHAnsi" w:cstheme="minorBidi"/>
          <w:spacing w:val="-4"/>
        </w:rPr>
        <w:t xml:space="preserve"> </w:t>
      </w:r>
      <w:proofErr w:type="gramStart"/>
      <w:r w:rsidRPr="3B5AA52F">
        <w:rPr>
          <w:rFonts w:asciiTheme="minorHAnsi" w:hAnsiTheme="minorHAnsi" w:cstheme="minorBidi"/>
          <w:spacing w:val="-2"/>
        </w:rPr>
        <w:t>products;</w:t>
      </w:r>
      <w:proofErr w:type="gramEnd"/>
    </w:p>
    <w:p w14:paraId="34BE94FA" w14:textId="77777777" w:rsidR="00ED583B" w:rsidRDefault="006D7A74" w:rsidP="00E97E5A">
      <w:pPr>
        <w:pStyle w:val="ListParagraph"/>
        <w:numPr>
          <w:ilvl w:val="1"/>
          <w:numId w:val="2"/>
        </w:numPr>
        <w:tabs>
          <w:tab w:val="left" w:pos="182"/>
        </w:tabs>
        <w:spacing w:before="28" w:line="266" w:lineRule="auto"/>
        <w:ind w:left="288" w:right="753" w:firstLine="130"/>
        <w:jc w:val="both"/>
        <w:rPr>
          <w:rFonts w:asciiTheme="minorHAnsi" w:hAnsiTheme="minorHAnsi" w:cstheme="minorHAnsi"/>
        </w:rPr>
      </w:pPr>
      <w:r w:rsidRPr="00EB4006">
        <w:rPr>
          <w:rFonts w:asciiTheme="minorHAnsi" w:hAnsiTheme="minorHAnsi" w:cstheme="minorHAnsi"/>
        </w:rPr>
        <w:t>Shall</w:t>
      </w:r>
      <w:r w:rsidRPr="00EB4006">
        <w:rPr>
          <w:rFonts w:asciiTheme="minorHAnsi" w:hAnsiTheme="minorHAnsi" w:cstheme="minorHAnsi"/>
          <w:spacing w:val="-6"/>
        </w:rPr>
        <w:t xml:space="preserve"> </w:t>
      </w:r>
      <w:r w:rsidRPr="00EB4006">
        <w:rPr>
          <w:rFonts w:asciiTheme="minorHAnsi" w:hAnsiTheme="minorHAnsi" w:cstheme="minorHAnsi"/>
        </w:rPr>
        <w:t>not</w:t>
      </w:r>
      <w:r w:rsidRPr="00EB4006">
        <w:rPr>
          <w:rFonts w:asciiTheme="minorHAnsi" w:hAnsiTheme="minorHAnsi" w:cstheme="minorHAnsi"/>
          <w:spacing w:val="-6"/>
        </w:rPr>
        <w:t xml:space="preserve"> </w:t>
      </w:r>
      <w:r w:rsidRPr="00EB4006">
        <w:rPr>
          <w:rFonts w:asciiTheme="minorHAnsi" w:hAnsiTheme="minorHAnsi" w:cstheme="minorHAnsi"/>
        </w:rPr>
        <w:t>use</w:t>
      </w:r>
      <w:r w:rsidRPr="00EB4006">
        <w:rPr>
          <w:rFonts w:asciiTheme="minorHAnsi" w:hAnsiTheme="minorHAnsi" w:cstheme="minorHAnsi"/>
          <w:spacing w:val="-6"/>
        </w:rPr>
        <w:t xml:space="preserve"> </w:t>
      </w:r>
      <w:r w:rsidRPr="00EB4006">
        <w:rPr>
          <w:rFonts w:asciiTheme="minorHAnsi" w:hAnsiTheme="minorHAnsi" w:cstheme="minorHAnsi"/>
        </w:rPr>
        <w:t>any</w:t>
      </w:r>
      <w:r w:rsidRPr="00EB4006">
        <w:rPr>
          <w:rFonts w:asciiTheme="minorHAnsi" w:hAnsiTheme="minorHAnsi" w:cstheme="minorHAnsi"/>
          <w:spacing w:val="-7"/>
        </w:rPr>
        <w:t xml:space="preserve"> </w:t>
      </w:r>
      <w:r w:rsidRPr="00EB4006">
        <w:rPr>
          <w:rFonts w:asciiTheme="minorHAnsi" w:hAnsiTheme="minorHAnsi" w:cstheme="minorHAnsi"/>
        </w:rPr>
        <w:t>of</w:t>
      </w:r>
      <w:r w:rsidRPr="00EB4006">
        <w:rPr>
          <w:rFonts w:asciiTheme="minorHAnsi" w:hAnsiTheme="minorHAnsi" w:cstheme="minorHAnsi"/>
          <w:spacing w:val="-6"/>
        </w:rPr>
        <w:t xml:space="preserve"> </w:t>
      </w:r>
      <w:r w:rsidRPr="00EB4006">
        <w:rPr>
          <w:rFonts w:asciiTheme="minorHAnsi" w:hAnsiTheme="minorHAnsi" w:cstheme="minorHAnsi"/>
        </w:rPr>
        <w:t>our</w:t>
      </w:r>
      <w:r w:rsidRPr="00EB4006">
        <w:rPr>
          <w:rFonts w:asciiTheme="minorHAnsi" w:hAnsiTheme="minorHAnsi" w:cstheme="minorHAnsi"/>
          <w:spacing w:val="-6"/>
        </w:rPr>
        <w:t xml:space="preserve"> </w:t>
      </w:r>
      <w:r w:rsidRPr="00EB4006">
        <w:rPr>
          <w:rFonts w:asciiTheme="minorHAnsi" w:hAnsiTheme="minorHAnsi" w:cstheme="minorHAnsi"/>
        </w:rPr>
        <w:t>Trademarks</w:t>
      </w:r>
      <w:r w:rsidRPr="00EB4006">
        <w:rPr>
          <w:rFonts w:asciiTheme="minorHAnsi" w:hAnsiTheme="minorHAnsi" w:cstheme="minorHAnsi"/>
          <w:spacing w:val="-6"/>
        </w:rPr>
        <w:t xml:space="preserve"> </w:t>
      </w:r>
      <w:r w:rsidRPr="00EB4006">
        <w:rPr>
          <w:rFonts w:asciiTheme="minorHAnsi" w:hAnsiTheme="minorHAnsi" w:cstheme="minorHAnsi"/>
        </w:rPr>
        <w:t>or</w:t>
      </w:r>
      <w:r w:rsidRPr="00EB4006">
        <w:rPr>
          <w:rFonts w:asciiTheme="minorHAnsi" w:hAnsiTheme="minorHAnsi" w:cstheme="minorHAnsi"/>
          <w:spacing w:val="-6"/>
        </w:rPr>
        <w:t xml:space="preserve"> </w:t>
      </w:r>
      <w:r w:rsidRPr="00EB4006">
        <w:rPr>
          <w:rFonts w:asciiTheme="minorHAnsi" w:hAnsiTheme="minorHAnsi" w:cstheme="minorHAnsi"/>
        </w:rPr>
        <w:t>the</w:t>
      </w:r>
      <w:r w:rsidRPr="00EB4006">
        <w:rPr>
          <w:rFonts w:asciiTheme="minorHAnsi" w:hAnsiTheme="minorHAnsi" w:cstheme="minorHAnsi"/>
          <w:spacing w:val="-6"/>
        </w:rPr>
        <w:t xml:space="preserve"> </w:t>
      </w:r>
      <w:r w:rsidRPr="00EB4006">
        <w:rPr>
          <w:rFonts w:asciiTheme="minorHAnsi" w:hAnsiTheme="minorHAnsi" w:cstheme="minorHAnsi"/>
        </w:rPr>
        <w:t>Trademarks</w:t>
      </w:r>
      <w:r w:rsidRPr="00EB4006">
        <w:rPr>
          <w:rFonts w:asciiTheme="minorHAnsi" w:hAnsiTheme="minorHAnsi" w:cstheme="minorHAnsi"/>
          <w:spacing w:val="-6"/>
        </w:rPr>
        <w:t xml:space="preserve"> </w:t>
      </w:r>
      <w:r w:rsidRPr="00EB4006">
        <w:rPr>
          <w:rFonts w:asciiTheme="minorHAnsi" w:hAnsiTheme="minorHAnsi" w:cstheme="minorHAnsi"/>
        </w:rPr>
        <w:t>of</w:t>
      </w:r>
      <w:r w:rsidRPr="00EB4006">
        <w:rPr>
          <w:rFonts w:asciiTheme="minorHAnsi" w:hAnsiTheme="minorHAnsi" w:cstheme="minorHAnsi"/>
          <w:spacing w:val="-6"/>
        </w:rPr>
        <w:t xml:space="preserve"> </w:t>
      </w:r>
      <w:r w:rsidRPr="00EB4006">
        <w:rPr>
          <w:rFonts w:asciiTheme="minorHAnsi" w:hAnsiTheme="minorHAnsi" w:cstheme="minorHAnsi"/>
        </w:rPr>
        <w:t>our</w:t>
      </w:r>
      <w:r w:rsidRPr="00EB4006">
        <w:rPr>
          <w:rFonts w:asciiTheme="minorHAnsi" w:hAnsiTheme="minorHAnsi" w:cstheme="minorHAnsi"/>
          <w:spacing w:val="-6"/>
        </w:rPr>
        <w:t xml:space="preserve"> </w:t>
      </w:r>
      <w:proofErr w:type="gramStart"/>
      <w:r w:rsidRPr="00EB4006">
        <w:rPr>
          <w:rFonts w:asciiTheme="minorHAnsi" w:hAnsiTheme="minorHAnsi" w:cstheme="minorHAnsi"/>
        </w:rPr>
        <w:t>licensors;</w:t>
      </w:r>
      <w:proofErr w:type="gramEnd"/>
    </w:p>
    <w:p w14:paraId="393A8D28" w14:textId="65792F86" w:rsidR="002415AD" w:rsidRPr="00EB4006" w:rsidRDefault="006D7A74" w:rsidP="00EB4006">
      <w:pPr>
        <w:pStyle w:val="ListParagraph"/>
        <w:numPr>
          <w:ilvl w:val="1"/>
          <w:numId w:val="2"/>
        </w:numPr>
        <w:tabs>
          <w:tab w:val="left" w:pos="182"/>
        </w:tabs>
        <w:spacing w:before="28" w:line="266" w:lineRule="auto"/>
        <w:ind w:left="288" w:right="753" w:firstLine="130"/>
        <w:jc w:val="both"/>
        <w:rPr>
          <w:rFonts w:asciiTheme="minorHAnsi" w:hAnsiTheme="minorHAnsi" w:cstheme="minorHAnsi"/>
        </w:rPr>
      </w:pPr>
      <w:r w:rsidRPr="00EB4006">
        <w:rPr>
          <w:rFonts w:asciiTheme="minorHAnsi" w:hAnsiTheme="minorHAnsi" w:cstheme="minorHAnsi"/>
          <w:spacing w:val="-6"/>
        </w:rPr>
        <w:t xml:space="preserve"> </w:t>
      </w:r>
      <w:r w:rsidRPr="00EB4006">
        <w:rPr>
          <w:rFonts w:asciiTheme="minorHAnsi" w:hAnsiTheme="minorHAnsi" w:cstheme="minorHAnsi"/>
        </w:rPr>
        <w:t>Shall</w:t>
      </w:r>
      <w:r w:rsidRPr="00EB4006">
        <w:rPr>
          <w:rFonts w:asciiTheme="minorHAnsi" w:hAnsiTheme="minorHAnsi" w:cstheme="minorHAnsi"/>
          <w:spacing w:val="-6"/>
        </w:rPr>
        <w:t xml:space="preserve"> </w:t>
      </w:r>
      <w:r w:rsidRPr="00EB4006">
        <w:rPr>
          <w:rFonts w:asciiTheme="minorHAnsi" w:hAnsiTheme="minorHAnsi" w:cstheme="minorHAnsi"/>
        </w:rPr>
        <w:t>not</w:t>
      </w:r>
      <w:r w:rsidRPr="00EB4006">
        <w:rPr>
          <w:rFonts w:asciiTheme="minorHAnsi" w:hAnsiTheme="minorHAnsi" w:cstheme="minorHAnsi"/>
          <w:spacing w:val="-6"/>
        </w:rPr>
        <w:t xml:space="preserve"> </w:t>
      </w:r>
      <w:r w:rsidRPr="00EB4006">
        <w:rPr>
          <w:rFonts w:asciiTheme="minorHAnsi" w:hAnsiTheme="minorHAnsi" w:cstheme="minorHAnsi"/>
        </w:rPr>
        <w:t xml:space="preserve">contain content or material that could be construed as offensive, controversial or distasteful and should only contain content that is appropriate for all age </w:t>
      </w:r>
      <w:proofErr w:type="gramStart"/>
      <w:r w:rsidRPr="00EB4006">
        <w:rPr>
          <w:rFonts w:asciiTheme="minorHAnsi" w:hAnsiTheme="minorHAnsi" w:cstheme="minorHAnsi"/>
        </w:rPr>
        <w:t>groups;</w:t>
      </w:r>
      <w:proofErr w:type="gramEnd"/>
    </w:p>
    <w:p w14:paraId="16460BC1" w14:textId="77777777" w:rsidR="002415AD" w:rsidRPr="00EB4006" w:rsidRDefault="006D7A74" w:rsidP="00EB4006">
      <w:pPr>
        <w:pStyle w:val="ListParagraph"/>
        <w:numPr>
          <w:ilvl w:val="1"/>
          <w:numId w:val="2"/>
        </w:numPr>
        <w:tabs>
          <w:tab w:val="left" w:pos="182"/>
        </w:tabs>
        <w:spacing w:line="266" w:lineRule="auto"/>
        <w:ind w:left="288" w:right="1000" w:firstLine="130"/>
        <w:jc w:val="both"/>
        <w:rPr>
          <w:rFonts w:asciiTheme="minorHAnsi" w:hAnsiTheme="minorHAnsi" w:cstheme="minorHAnsi"/>
        </w:rPr>
      </w:pPr>
      <w:r w:rsidRPr="00EB4006">
        <w:rPr>
          <w:rFonts w:asciiTheme="minorHAnsi" w:hAnsiTheme="minorHAnsi" w:cstheme="minorHAnsi"/>
        </w:rPr>
        <w:t>Shall</w:t>
      </w:r>
      <w:r w:rsidRPr="00EB4006">
        <w:rPr>
          <w:rFonts w:asciiTheme="minorHAnsi" w:hAnsiTheme="minorHAnsi" w:cstheme="minorHAnsi"/>
          <w:spacing w:val="-4"/>
        </w:rPr>
        <w:t xml:space="preserve"> </w:t>
      </w:r>
      <w:r w:rsidRPr="00EB4006">
        <w:rPr>
          <w:rFonts w:asciiTheme="minorHAnsi" w:hAnsiTheme="minorHAnsi" w:cstheme="minorHAnsi"/>
        </w:rPr>
        <w:t>not</w:t>
      </w:r>
      <w:r w:rsidRPr="00EB4006">
        <w:rPr>
          <w:rFonts w:asciiTheme="minorHAnsi" w:hAnsiTheme="minorHAnsi" w:cstheme="minorHAnsi"/>
          <w:spacing w:val="-4"/>
        </w:rPr>
        <w:t xml:space="preserve"> </w:t>
      </w:r>
      <w:r w:rsidRPr="00EB4006">
        <w:rPr>
          <w:rFonts w:asciiTheme="minorHAnsi" w:hAnsiTheme="minorHAnsi" w:cstheme="minorHAnsi"/>
        </w:rPr>
        <w:t>disparage</w:t>
      </w:r>
      <w:r w:rsidRPr="00EB4006">
        <w:rPr>
          <w:rFonts w:asciiTheme="minorHAnsi" w:hAnsiTheme="minorHAnsi" w:cstheme="minorHAnsi"/>
          <w:spacing w:val="-4"/>
        </w:rPr>
        <w:t xml:space="preserve"> </w:t>
      </w:r>
      <w:r w:rsidRPr="00EB4006">
        <w:rPr>
          <w:rFonts w:asciiTheme="minorHAnsi" w:hAnsiTheme="minorHAnsi" w:cstheme="minorHAnsi"/>
        </w:rPr>
        <w:t>us</w:t>
      </w:r>
      <w:r w:rsidRPr="00EB4006">
        <w:rPr>
          <w:rFonts w:asciiTheme="minorHAnsi" w:hAnsiTheme="minorHAnsi" w:cstheme="minorHAnsi"/>
          <w:spacing w:val="-4"/>
        </w:rPr>
        <w:t xml:space="preserve"> </w:t>
      </w:r>
      <w:r w:rsidRPr="00EB4006">
        <w:rPr>
          <w:rFonts w:asciiTheme="minorHAnsi" w:hAnsiTheme="minorHAnsi" w:cstheme="minorHAnsi"/>
        </w:rPr>
        <w:t>or</w:t>
      </w:r>
      <w:r w:rsidRPr="00EB4006">
        <w:rPr>
          <w:rFonts w:asciiTheme="minorHAnsi" w:hAnsiTheme="minorHAnsi" w:cstheme="minorHAnsi"/>
          <w:spacing w:val="-4"/>
        </w:rPr>
        <w:t xml:space="preserve"> </w:t>
      </w:r>
      <w:r w:rsidRPr="00EB4006">
        <w:rPr>
          <w:rFonts w:asciiTheme="minorHAnsi" w:hAnsiTheme="minorHAnsi" w:cstheme="minorHAnsi"/>
        </w:rPr>
        <w:t>our</w:t>
      </w:r>
      <w:r w:rsidRPr="00EB4006">
        <w:rPr>
          <w:rFonts w:asciiTheme="minorHAnsi" w:hAnsiTheme="minorHAnsi" w:cstheme="minorHAnsi"/>
          <w:spacing w:val="-4"/>
        </w:rPr>
        <w:t xml:space="preserve"> </w:t>
      </w:r>
      <w:r w:rsidRPr="00EB4006">
        <w:rPr>
          <w:rFonts w:asciiTheme="minorHAnsi" w:hAnsiTheme="minorHAnsi" w:cstheme="minorHAnsi"/>
        </w:rPr>
        <w:t>products</w:t>
      </w:r>
      <w:r w:rsidRPr="00EB4006">
        <w:rPr>
          <w:rFonts w:asciiTheme="minorHAnsi" w:hAnsiTheme="minorHAnsi" w:cstheme="minorHAnsi"/>
          <w:spacing w:val="-4"/>
        </w:rPr>
        <w:t xml:space="preserve"> </w:t>
      </w:r>
      <w:r w:rsidRPr="00EB4006">
        <w:rPr>
          <w:rFonts w:asciiTheme="minorHAnsi" w:hAnsiTheme="minorHAnsi" w:cstheme="minorHAnsi"/>
        </w:rPr>
        <w:t>in</w:t>
      </w:r>
      <w:r w:rsidRPr="00EB4006">
        <w:rPr>
          <w:rFonts w:asciiTheme="minorHAnsi" w:hAnsiTheme="minorHAnsi" w:cstheme="minorHAnsi"/>
          <w:spacing w:val="-4"/>
        </w:rPr>
        <w:t xml:space="preserve"> </w:t>
      </w:r>
      <w:r w:rsidRPr="00EB4006">
        <w:rPr>
          <w:rFonts w:asciiTheme="minorHAnsi" w:hAnsiTheme="minorHAnsi" w:cstheme="minorHAnsi"/>
        </w:rPr>
        <w:t>any</w:t>
      </w:r>
      <w:r w:rsidRPr="00EB4006">
        <w:rPr>
          <w:rFonts w:asciiTheme="minorHAnsi" w:hAnsiTheme="minorHAnsi" w:cstheme="minorHAnsi"/>
          <w:spacing w:val="-5"/>
        </w:rPr>
        <w:t xml:space="preserve"> </w:t>
      </w:r>
      <w:r w:rsidRPr="00EB4006">
        <w:rPr>
          <w:rFonts w:asciiTheme="minorHAnsi" w:hAnsiTheme="minorHAnsi" w:cstheme="minorHAnsi"/>
        </w:rPr>
        <w:t>way</w:t>
      </w:r>
      <w:r w:rsidRPr="00EB4006">
        <w:rPr>
          <w:rFonts w:asciiTheme="minorHAnsi" w:hAnsiTheme="minorHAnsi" w:cstheme="minorHAnsi"/>
          <w:spacing w:val="-5"/>
        </w:rPr>
        <w:t xml:space="preserve"> </w:t>
      </w:r>
      <w:r w:rsidRPr="00EB4006">
        <w:rPr>
          <w:rFonts w:asciiTheme="minorHAnsi" w:hAnsiTheme="minorHAnsi" w:cstheme="minorHAnsi"/>
        </w:rPr>
        <w:t>or</w:t>
      </w:r>
      <w:r w:rsidRPr="00EB4006">
        <w:rPr>
          <w:rFonts w:asciiTheme="minorHAnsi" w:hAnsiTheme="minorHAnsi" w:cstheme="minorHAnsi"/>
          <w:spacing w:val="-4"/>
        </w:rPr>
        <w:t xml:space="preserve"> </w:t>
      </w:r>
      <w:r w:rsidRPr="00EB4006">
        <w:rPr>
          <w:rFonts w:asciiTheme="minorHAnsi" w:hAnsiTheme="minorHAnsi" w:cstheme="minorHAnsi"/>
        </w:rPr>
        <w:t>otherwise</w:t>
      </w:r>
      <w:r w:rsidRPr="00EB4006">
        <w:rPr>
          <w:rFonts w:asciiTheme="minorHAnsi" w:hAnsiTheme="minorHAnsi" w:cstheme="minorHAnsi"/>
          <w:spacing w:val="-4"/>
        </w:rPr>
        <w:t xml:space="preserve"> </w:t>
      </w:r>
      <w:r w:rsidRPr="00EB4006">
        <w:rPr>
          <w:rFonts w:asciiTheme="minorHAnsi" w:hAnsiTheme="minorHAnsi" w:cstheme="minorHAnsi"/>
        </w:rPr>
        <w:t>negatively</w:t>
      </w:r>
      <w:r w:rsidRPr="00EB4006">
        <w:rPr>
          <w:rFonts w:asciiTheme="minorHAnsi" w:hAnsiTheme="minorHAnsi" w:cstheme="minorHAnsi"/>
          <w:spacing w:val="-5"/>
        </w:rPr>
        <w:t xml:space="preserve"> </w:t>
      </w:r>
      <w:r w:rsidRPr="00EB4006">
        <w:rPr>
          <w:rFonts w:asciiTheme="minorHAnsi" w:hAnsiTheme="minorHAnsi" w:cstheme="minorHAnsi"/>
        </w:rPr>
        <w:t>affect</w:t>
      </w:r>
      <w:r w:rsidRPr="00EB4006">
        <w:rPr>
          <w:rFonts w:asciiTheme="minorHAnsi" w:hAnsiTheme="minorHAnsi" w:cstheme="minorHAnsi"/>
          <w:spacing w:val="-4"/>
        </w:rPr>
        <w:t xml:space="preserve"> </w:t>
      </w:r>
      <w:r w:rsidRPr="00EB4006">
        <w:rPr>
          <w:rFonts w:asciiTheme="minorHAnsi" w:hAnsiTheme="minorHAnsi" w:cstheme="minorHAnsi"/>
        </w:rPr>
        <w:t>or</w:t>
      </w:r>
      <w:r w:rsidRPr="00EB4006">
        <w:rPr>
          <w:rFonts w:asciiTheme="minorHAnsi" w:hAnsiTheme="minorHAnsi" w:cstheme="minorHAnsi"/>
          <w:spacing w:val="-4"/>
        </w:rPr>
        <w:t xml:space="preserve"> </w:t>
      </w:r>
      <w:r w:rsidRPr="00EB4006">
        <w:rPr>
          <w:rFonts w:asciiTheme="minorHAnsi" w:hAnsiTheme="minorHAnsi" w:cstheme="minorHAnsi"/>
        </w:rPr>
        <w:t xml:space="preserve">harm our reputation and </w:t>
      </w:r>
      <w:proofErr w:type="gramStart"/>
      <w:r w:rsidRPr="00EB4006">
        <w:rPr>
          <w:rFonts w:asciiTheme="minorHAnsi" w:hAnsiTheme="minorHAnsi" w:cstheme="minorHAnsi"/>
        </w:rPr>
        <w:t>goodwill;</w:t>
      </w:r>
      <w:proofErr w:type="gramEnd"/>
    </w:p>
    <w:p w14:paraId="183DA4E3" w14:textId="5D0044AC" w:rsidR="002415AD" w:rsidRPr="00EB4006" w:rsidRDefault="006D7A74" w:rsidP="3B5AA52F">
      <w:pPr>
        <w:pStyle w:val="ListParagraph"/>
        <w:numPr>
          <w:ilvl w:val="1"/>
          <w:numId w:val="2"/>
        </w:numPr>
        <w:tabs>
          <w:tab w:val="left" w:pos="239"/>
        </w:tabs>
        <w:spacing w:line="263" w:lineRule="exact"/>
        <w:ind w:left="288" w:firstLine="130"/>
        <w:jc w:val="both"/>
        <w:rPr>
          <w:rFonts w:asciiTheme="minorHAnsi" w:hAnsiTheme="minorHAnsi" w:cstheme="minorBidi"/>
        </w:rPr>
      </w:pPr>
      <w:r w:rsidRPr="3B5AA52F">
        <w:rPr>
          <w:rFonts w:asciiTheme="minorHAnsi" w:hAnsiTheme="minorHAnsi" w:cstheme="minorBidi"/>
        </w:rPr>
        <w:t>Shall</w:t>
      </w:r>
      <w:r w:rsidRPr="3B5AA52F">
        <w:rPr>
          <w:rFonts w:asciiTheme="minorHAnsi" w:hAnsiTheme="minorHAnsi" w:cstheme="minorBidi"/>
          <w:spacing w:val="-4"/>
        </w:rPr>
        <w:t xml:space="preserve"> </w:t>
      </w:r>
      <w:r w:rsidRPr="3B5AA52F">
        <w:rPr>
          <w:rFonts w:asciiTheme="minorHAnsi" w:hAnsiTheme="minorHAnsi" w:cstheme="minorBidi"/>
        </w:rPr>
        <w:t>not</w:t>
      </w:r>
      <w:r w:rsidRPr="3B5AA52F">
        <w:rPr>
          <w:rFonts w:asciiTheme="minorHAnsi" w:hAnsiTheme="minorHAnsi" w:cstheme="minorBidi"/>
          <w:spacing w:val="-1"/>
        </w:rPr>
        <w:t xml:space="preserve"> </w:t>
      </w:r>
      <w:r w:rsidRPr="3B5AA52F">
        <w:rPr>
          <w:rFonts w:asciiTheme="minorHAnsi" w:hAnsiTheme="minorHAnsi" w:cstheme="minorBidi"/>
        </w:rPr>
        <w:t>present</w:t>
      </w:r>
      <w:r w:rsidRPr="3B5AA52F">
        <w:rPr>
          <w:rFonts w:asciiTheme="minorHAnsi" w:hAnsiTheme="minorHAnsi" w:cstheme="minorBidi"/>
          <w:spacing w:val="-2"/>
        </w:rPr>
        <w:t xml:space="preserve"> </w:t>
      </w:r>
      <w:r w:rsidRPr="3B5AA52F">
        <w:rPr>
          <w:rFonts w:asciiTheme="minorHAnsi" w:hAnsiTheme="minorHAnsi" w:cstheme="minorBidi"/>
        </w:rPr>
        <w:t>false</w:t>
      </w:r>
      <w:r w:rsidRPr="3B5AA52F">
        <w:rPr>
          <w:rFonts w:asciiTheme="minorHAnsi" w:hAnsiTheme="minorHAnsi" w:cstheme="minorBidi"/>
          <w:spacing w:val="-1"/>
        </w:rPr>
        <w:t xml:space="preserve"> </w:t>
      </w:r>
      <w:r w:rsidRPr="3B5AA52F">
        <w:rPr>
          <w:rFonts w:asciiTheme="minorHAnsi" w:hAnsiTheme="minorHAnsi" w:cstheme="minorBidi"/>
        </w:rPr>
        <w:t>or</w:t>
      </w:r>
      <w:r w:rsidRPr="3B5AA52F">
        <w:rPr>
          <w:rFonts w:asciiTheme="minorHAnsi" w:hAnsiTheme="minorHAnsi" w:cstheme="minorBidi"/>
          <w:spacing w:val="-2"/>
        </w:rPr>
        <w:t xml:space="preserve"> </w:t>
      </w:r>
      <w:r w:rsidRPr="3B5AA52F">
        <w:rPr>
          <w:rFonts w:asciiTheme="minorHAnsi" w:hAnsiTheme="minorHAnsi" w:cstheme="minorBidi"/>
        </w:rPr>
        <w:t>misleading</w:t>
      </w:r>
      <w:r w:rsidRPr="3B5AA52F">
        <w:rPr>
          <w:rFonts w:asciiTheme="minorHAnsi" w:hAnsiTheme="minorHAnsi" w:cstheme="minorBidi"/>
          <w:spacing w:val="-1"/>
        </w:rPr>
        <w:t xml:space="preserve"> </w:t>
      </w:r>
      <w:r w:rsidRPr="3B5AA52F">
        <w:rPr>
          <w:rFonts w:asciiTheme="minorHAnsi" w:hAnsiTheme="minorHAnsi" w:cstheme="minorBidi"/>
        </w:rPr>
        <w:t>information</w:t>
      </w:r>
      <w:r w:rsidRPr="3B5AA52F">
        <w:rPr>
          <w:rFonts w:asciiTheme="minorHAnsi" w:hAnsiTheme="minorHAnsi" w:cstheme="minorBidi"/>
          <w:spacing w:val="-2"/>
        </w:rPr>
        <w:t xml:space="preserve"> </w:t>
      </w:r>
      <w:r w:rsidRPr="3B5AA52F">
        <w:rPr>
          <w:rFonts w:asciiTheme="minorHAnsi" w:hAnsiTheme="minorHAnsi" w:cstheme="minorBidi"/>
        </w:rPr>
        <w:t>about</w:t>
      </w:r>
      <w:r w:rsidRPr="3B5AA52F">
        <w:rPr>
          <w:rFonts w:asciiTheme="minorHAnsi" w:hAnsiTheme="minorHAnsi" w:cstheme="minorBidi"/>
          <w:spacing w:val="-1"/>
        </w:rPr>
        <w:t xml:space="preserve"> </w:t>
      </w:r>
      <w:r w:rsidRPr="3B5AA52F">
        <w:rPr>
          <w:rFonts w:asciiTheme="minorHAnsi" w:hAnsiTheme="minorHAnsi" w:cstheme="minorBidi"/>
        </w:rPr>
        <w:t>us</w:t>
      </w:r>
      <w:r w:rsidRPr="3B5AA52F">
        <w:rPr>
          <w:rFonts w:asciiTheme="minorHAnsi" w:hAnsiTheme="minorHAnsi" w:cstheme="minorBidi"/>
          <w:spacing w:val="-2"/>
        </w:rPr>
        <w:t xml:space="preserve"> </w:t>
      </w:r>
      <w:r w:rsidRPr="3B5AA52F">
        <w:rPr>
          <w:rFonts w:asciiTheme="minorHAnsi" w:hAnsiTheme="minorHAnsi" w:cstheme="minorBidi"/>
        </w:rPr>
        <w:t>or</w:t>
      </w:r>
      <w:r w:rsidRPr="3B5AA52F">
        <w:rPr>
          <w:rFonts w:asciiTheme="minorHAnsi" w:hAnsiTheme="minorHAnsi" w:cstheme="minorBidi"/>
          <w:spacing w:val="-1"/>
        </w:rPr>
        <w:t xml:space="preserve"> </w:t>
      </w:r>
      <w:r w:rsidRPr="3B5AA52F">
        <w:rPr>
          <w:rFonts w:asciiTheme="minorHAnsi" w:hAnsiTheme="minorHAnsi" w:cstheme="minorBidi"/>
        </w:rPr>
        <w:t>the</w:t>
      </w:r>
      <w:r w:rsidRPr="3B5AA52F">
        <w:rPr>
          <w:rFonts w:asciiTheme="minorHAnsi" w:hAnsiTheme="minorHAnsi" w:cstheme="minorBidi"/>
          <w:spacing w:val="-2"/>
        </w:rPr>
        <w:t xml:space="preserve">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spacing w:val="-1"/>
        </w:rPr>
        <w:t xml:space="preserve"> </w:t>
      </w:r>
      <w:proofErr w:type="gramStart"/>
      <w:r w:rsidRPr="3B5AA52F">
        <w:rPr>
          <w:rFonts w:asciiTheme="minorHAnsi" w:hAnsiTheme="minorHAnsi" w:cstheme="minorBidi"/>
          <w:spacing w:val="-2"/>
        </w:rPr>
        <w:t>opportunity;</w:t>
      </w:r>
      <w:proofErr w:type="gramEnd"/>
    </w:p>
    <w:p w14:paraId="0FEB4DAB" w14:textId="77777777" w:rsidR="002415AD" w:rsidRPr="00EB4006" w:rsidRDefault="006D7A74" w:rsidP="00EB4006">
      <w:pPr>
        <w:pStyle w:val="ListParagraph"/>
        <w:numPr>
          <w:ilvl w:val="1"/>
          <w:numId w:val="2"/>
        </w:numPr>
        <w:tabs>
          <w:tab w:val="left" w:pos="239"/>
        </w:tabs>
        <w:spacing w:before="25"/>
        <w:ind w:left="288" w:firstLine="130"/>
        <w:jc w:val="both"/>
        <w:rPr>
          <w:rFonts w:asciiTheme="minorHAnsi" w:hAnsiTheme="minorHAnsi" w:cstheme="minorHAnsi"/>
        </w:rPr>
      </w:pPr>
      <w:r w:rsidRPr="00EB4006">
        <w:rPr>
          <w:rFonts w:asciiTheme="minorHAnsi" w:hAnsiTheme="minorHAnsi" w:cstheme="minorHAnsi"/>
        </w:rPr>
        <w:t>Shall</w:t>
      </w:r>
      <w:r w:rsidRPr="00EB4006">
        <w:rPr>
          <w:rFonts w:asciiTheme="minorHAnsi" w:hAnsiTheme="minorHAnsi" w:cstheme="minorHAnsi"/>
          <w:spacing w:val="-2"/>
        </w:rPr>
        <w:t xml:space="preserve"> </w:t>
      </w:r>
      <w:r w:rsidRPr="00EB4006">
        <w:rPr>
          <w:rFonts w:asciiTheme="minorHAnsi" w:hAnsiTheme="minorHAnsi" w:cstheme="minorHAnsi"/>
        </w:rPr>
        <w:t>not</w:t>
      </w:r>
      <w:r w:rsidRPr="00EB4006">
        <w:rPr>
          <w:rFonts w:asciiTheme="minorHAnsi" w:hAnsiTheme="minorHAnsi" w:cstheme="minorHAnsi"/>
          <w:spacing w:val="-1"/>
        </w:rPr>
        <w:t xml:space="preserve"> </w:t>
      </w:r>
      <w:r w:rsidRPr="00EB4006">
        <w:rPr>
          <w:rFonts w:asciiTheme="minorHAnsi" w:hAnsiTheme="minorHAnsi" w:cstheme="minorHAnsi"/>
        </w:rPr>
        <w:t>misrepresent</w:t>
      </w:r>
      <w:r w:rsidRPr="00EB4006">
        <w:rPr>
          <w:rFonts w:asciiTheme="minorHAnsi" w:hAnsiTheme="minorHAnsi" w:cstheme="minorHAnsi"/>
          <w:spacing w:val="-2"/>
        </w:rPr>
        <w:t xml:space="preserve"> </w:t>
      </w:r>
      <w:r w:rsidRPr="00EB4006">
        <w:rPr>
          <w:rFonts w:asciiTheme="minorHAnsi" w:hAnsiTheme="minorHAnsi" w:cstheme="minorHAnsi"/>
        </w:rPr>
        <w:t>any</w:t>
      </w:r>
      <w:r w:rsidRPr="00EB4006">
        <w:rPr>
          <w:rFonts w:asciiTheme="minorHAnsi" w:hAnsiTheme="minorHAnsi" w:cstheme="minorHAnsi"/>
          <w:spacing w:val="-2"/>
        </w:rPr>
        <w:t xml:space="preserve"> </w:t>
      </w:r>
      <w:r w:rsidRPr="00EB4006">
        <w:rPr>
          <w:rFonts w:asciiTheme="minorHAnsi" w:hAnsiTheme="minorHAnsi" w:cstheme="minorHAnsi"/>
        </w:rPr>
        <w:t>relationship</w:t>
      </w:r>
      <w:r w:rsidRPr="00EB4006">
        <w:rPr>
          <w:rFonts w:asciiTheme="minorHAnsi" w:hAnsiTheme="minorHAnsi" w:cstheme="minorHAnsi"/>
          <w:spacing w:val="-2"/>
        </w:rPr>
        <w:t xml:space="preserve"> </w:t>
      </w:r>
      <w:r w:rsidRPr="00EB4006">
        <w:rPr>
          <w:rFonts w:asciiTheme="minorHAnsi" w:hAnsiTheme="minorHAnsi" w:cstheme="minorHAnsi"/>
        </w:rPr>
        <w:t>with</w:t>
      </w:r>
      <w:r w:rsidRPr="00EB4006">
        <w:rPr>
          <w:rFonts w:asciiTheme="minorHAnsi" w:hAnsiTheme="minorHAnsi" w:cstheme="minorHAnsi"/>
          <w:spacing w:val="-1"/>
        </w:rPr>
        <w:t xml:space="preserve"> </w:t>
      </w:r>
      <w:proofErr w:type="gramStart"/>
      <w:r w:rsidRPr="00EB4006">
        <w:rPr>
          <w:rFonts w:asciiTheme="minorHAnsi" w:hAnsiTheme="minorHAnsi" w:cstheme="minorHAnsi"/>
          <w:spacing w:val="-5"/>
        </w:rPr>
        <w:t>us;</w:t>
      </w:r>
      <w:proofErr w:type="gramEnd"/>
    </w:p>
    <w:p w14:paraId="510F4B3F" w14:textId="77777777" w:rsidR="002415AD" w:rsidRPr="00EB4006" w:rsidRDefault="006D7A74" w:rsidP="00EB4006">
      <w:pPr>
        <w:pStyle w:val="ListParagraph"/>
        <w:numPr>
          <w:ilvl w:val="1"/>
          <w:numId w:val="2"/>
        </w:numPr>
        <w:tabs>
          <w:tab w:val="left" w:pos="239"/>
        </w:tabs>
        <w:spacing w:before="30"/>
        <w:ind w:left="288" w:firstLine="130"/>
        <w:jc w:val="both"/>
        <w:rPr>
          <w:rFonts w:asciiTheme="minorHAnsi" w:hAnsiTheme="minorHAnsi" w:cstheme="minorHAnsi"/>
        </w:rPr>
      </w:pPr>
      <w:r w:rsidRPr="00EB4006">
        <w:rPr>
          <w:rFonts w:asciiTheme="minorHAnsi" w:hAnsiTheme="minorHAnsi" w:cstheme="minorHAnsi"/>
        </w:rPr>
        <w:t>Shall</w:t>
      </w:r>
      <w:r w:rsidRPr="00EB4006">
        <w:rPr>
          <w:rFonts w:asciiTheme="minorHAnsi" w:hAnsiTheme="minorHAnsi" w:cstheme="minorHAnsi"/>
          <w:spacing w:val="-1"/>
        </w:rPr>
        <w:t xml:space="preserve"> </w:t>
      </w:r>
      <w:r w:rsidRPr="00EB4006">
        <w:rPr>
          <w:rFonts w:asciiTheme="minorHAnsi" w:hAnsiTheme="minorHAnsi" w:cstheme="minorHAnsi"/>
        </w:rPr>
        <w:t>not</w:t>
      </w:r>
      <w:r w:rsidRPr="00EB4006">
        <w:rPr>
          <w:rFonts w:asciiTheme="minorHAnsi" w:hAnsiTheme="minorHAnsi" w:cstheme="minorHAnsi"/>
          <w:spacing w:val="-1"/>
        </w:rPr>
        <w:t xml:space="preserve"> </w:t>
      </w:r>
      <w:r w:rsidRPr="00EB4006">
        <w:rPr>
          <w:rFonts w:asciiTheme="minorHAnsi" w:hAnsiTheme="minorHAnsi" w:cstheme="minorHAnsi"/>
        </w:rPr>
        <w:t>replicate in</w:t>
      </w:r>
      <w:r w:rsidRPr="00EB4006">
        <w:rPr>
          <w:rFonts w:asciiTheme="minorHAnsi" w:hAnsiTheme="minorHAnsi" w:cstheme="minorHAnsi"/>
          <w:spacing w:val="-1"/>
        </w:rPr>
        <w:t xml:space="preserve"> </w:t>
      </w:r>
      <w:r w:rsidRPr="00EB4006">
        <w:rPr>
          <w:rFonts w:asciiTheme="minorHAnsi" w:hAnsiTheme="minorHAnsi" w:cstheme="minorHAnsi"/>
        </w:rPr>
        <w:t>any</w:t>
      </w:r>
      <w:r w:rsidRPr="00EB4006">
        <w:rPr>
          <w:rFonts w:asciiTheme="minorHAnsi" w:hAnsiTheme="minorHAnsi" w:cstheme="minorHAnsi"/>
          <w:spacing w:val="-2"/>
        </w:rPr>
        <w:t xml:space="preserve"> </w:t>
      </w:r>
      <w:r w:rsidRPr="00EB4006">
        <w:rPr>
          <w:rFonts w:asciiTheme="minorHAnsi" w:hAnsiTheme="minorHAnsi" w:cstheme="minorHAnsi"/>
        </w:rPr>
        <w:t>manner any</w:t>
      </w:r>
      <w:r w:rsidRPr="00EB4006">
        <w:rPr>
          <w:rFonts w:asciiTheme="minorHAnsi" w:hAnsiTheme="minorHAnsi" w:cstheme="minorHAnsi"/>
          <w:spacing w:val="-2"/>
        </w:rPr>
        <w:t xml:space="preserve"> </w:t>
      </w:r>
      <w:r w:rsidRPr="00EB4006">
        <w:rPr>
          <w:rFonts w:asciiTheme="minorHAnsi" w:hAnsiTheme="minorHAnsi" w:cstheme="minorHAnsi"/>
        </w:rPr>
        <w:t>content</w:t>
      </w:r>
      <w:r w:rsidRPr="00EB4006">
        <w:rPr>
          <w:rFonts w:asciiTheme="minorHAnsi" w:hAnsiTheme="minorHAnsi" w:cstheme="minorHAnsi"/>
          <w:spacing w:val="-1"/>
        </w:rPr>
        <w:t xml:space="preserve"> </w:t>
      </w:r>
      <w:r w:rsidRPr="00EB4006">
        <w:rPr>
          <w:rFonts w:asciiTheme="minorHAnsi" w:hAnsiTheme="minorHAnsi" w:cstheme="minorHAnsi"/>
        </w:rPr>
        <w:t>in the</w:t>
      </w:r>
      <w:r w:rsidRPr="00EB4006">
        <w:rPr>
          <w:rFonts w:asciiTheme="minorHAnsi" w:hAnsiTheme="minorHAnsi" w:cstheme="minorHAnsi"/>
          <w:spacing w:val="-1"/>
        </w:rPr>
        <w:t xml:space="preserve"> </w:t>
      </w:r>
      <w:r w:rsidRPr="00EB4006">
        <w:rPr>
          <w:rFonts w:asciiTheme="minorHAnsi" w:hAnsiTheme="minorHAnsi" w:cstheme="minorHAnsi"/>
        </w:rPr>
        <w:t xml:space="preserve">Site; </w:t>
      </w:r>
      <w:r w:rsidRPr="00EB4006">
        <w:rPr>
          <w:rFonts w:asciiTheme="minorHAnsi" w:hAnsiTheme="minorHAnsi" w:cstheme="minorHAnsi"/>
          <w:spacing w:val="-5"/>
        </w:rPr>
        <w:t>and</w:t>
      </w:r>
    </w:p>
    <w:p w14:paraId="52C69D95" w14:textId="77777777" w:rsidR="002415AD" w:rsidRPr="00EB4006" w:rsidRDefault="006D7A74" w:rsidP="00EB4006">
      <w:pPr>
        <w:pStyle w:val="ListParagraph"/>
        <w:numPr>
          <w:ilvl w:val="1"/>
          <w:numId w:val="2"/>
        </w:numPr>
        <w:tabs>
          <w:tab w:val="left" w:pos="296"/>
        </w:tabs>
        <w:spacing w:before="28"/>
        <w:ind w:left="288" w:firstLine="130"/>
        <w:jc w:val="both"/>
        <w:rPr>
          <w:rFonts w:asciiTheme="minorHAnsi" w:hAnsiTheme="minorHAnsi" w:cstheme="minorHAnsi"/>
        </w:rPr>
      </w:pPr>
      <w:r w:rsidRPr="00EB4006">
        <w:rPr>
          <w:rFonts w:asciiTheme="minorHAnsi" w:hAnsiTheme="minorHAnsi" w:cstheme="minorHAnsi"/>
        </w:rPr>
        <w:lastRenderedPageBreak/>
        <w:t>Shall</w:t>
      </w:r>
      <w:r w:rsidRPr="00EB4006">
        <w:rPr>
          <w:rFonts w:asciiTheme="minorHAnsi" w:hAnsiTheme="minorHAnsi" w:cstheme="minorHAnsi"/>
          <w:spacing w:val="-2"/>
        </w:rPr>
        <w:t xml:space="preserve"> </w:t>
      </w:r>
      <w:r w:rsidRPr="00EB4006">
        <w:rPr>
          <w:rFonts w:asciiTheme="minorHAnsi" w:hAnsiTheme="minorHAnsi" w:cstheme="minorHAnsi"/>
        </w:rPr>
        <w:t>not</w:t>
      </w:r>
      <w:r w:rsidRPr="00EB4006">
        <w:rPr>
          <w:rFonts w:asciiTheme="minorHAnsi" w:hAnsiTheme="minorHAnsi" w:cstheme="minorHAnsi"/>
          <w:spacing w:val="-2"/>
        </w:rPr>
        <w:t xml:space="preserve"> </w:t>
      </w:r>
      <w:r w:rsidRPr="00EB4006">
        <w:rPr>
          <w:rFonts w:asciiTheme="minorHAnsi" w:hAnsiTheme="minorHAnsi" w:cstheme="minorHAnsi"/>
        </w:rPr>
        <w:t>create</w:t>
      </w:r>
      <w:r w:rsidRPr="00EB4006">
        <w:rPr>
          <w:rFonts w:asciiTheme="minorHAnsi" w:hAnsiTheme="minorHAnsi" w:cstheme="minorHAnsi"/>
          <w:spacing w:val="-1"/>
        </w:rPr>
        <w:t xml:space="preserve"> </w:t>
      </w:r>
      <w:r w:rsidRPr="00EB4006">
        <w:rPr>
          <w:rFonts w:asciiTheme="minorHAnsi" w:hAnsiTheme="minorHAnsi" w:cstheme="minorHAnsi"/>
        </w:rPr>
        <w:t>a</w:t>
      </w:r>
      <w:r w:rsidRPr="00EB4006">
        <w:rPr>
          <w:rFonts w:asciiTheme="minorHAnsi" w:hAnsiTheme="minorHAnsi" w:cstheme="minorHAnsi"/>
          <w:spacing w:val="-2"/>
        </w:rPr>
        <w:t xml:space="preserve"> </w:t>
      </w:r>
      <w:r w:rsidRPr="00EB4006">
        <w:rPr>
          <w:rFonts w:asciiTheme="minorHAnsi" w:hAnsiTheme="minorHAnsi" w:cstheme="minorHAnsi"/>
        </w:rPr>
        <w:t>browser</w:t>
      </w:r>
      <w:r w:rsidRPr="00EB4006">
        <w:rPr>
          <w:rFonts w:asciiTheme="minorHAnsi" w:hAnsiTheme="minorHAnsi" w:cstheme="minorHAnsi"/>
          <w:spacing w:val="-1"/>
        </w:rPr>
        <w:t xml:space="preserve"> </w:t>
      </w:r>
      <w:r w:rsidRPr="00EB4006">
        <w:rPr>
          <w:rFonts w:asciiTheme="minorHAnsi" w:hAnsiTheme="minorHAnsi" w:cstheme="minorHAnsi"/>
        </w:rPr>
        <w:t>or</w:t>
      </w:r>
      <w:r w:rsidRPr="00EB4006">
        <w:rPr>
          <w:rFonts w:asciiTheme="minorHAnsi" w:hAnsiTheme="minorHAnsi" w:cstheme="minorHAnsi"/>
          <w:spacing w:val="-2"/>
        </w:rPr>
        <w:t xml:space="preserve"> </w:t>
      </w:r>
      <w:r w:rsidRPr="00EB4006">
        <w:rPr>
          <w:rFonts w:asciiTheme="minorHAnsi" w:hAnsiTheme="minorHAnsi" w:cstheme="minorHAnsi"/>
        </w:rPr>
        <w:t>border</w:t>
      </w:r>
      <w:r w:rsidRPr="00EB4006">
        <w:rPr>
          <w:rFonts w:asciiTheme="minorHAnsi" w:hAnsiTheme="minorHAnsi" w:cstheme="minorHAnsi"/>
          <w:spacing w:val="-2"/>
        </w:rPr>
        <w:t xml:space="preserve"> </w:t>
      </w:r>
      <w:r w:rsidRPr="00EB4006">
        <w:rPr>
          <w:rFonts w:asciiTheme="minorHAnsi" w:hAnsiTheme="minorHAnsi" w:cstheme="minorHAnsi"/>
        </w:rPr>
        <w:t>environment</w:t>
      </w:r>
      <w:r w:rsidRPr="00EB4006">
        <w:rPr>
          <w:rFonts w:asciiTheme="minorHAnsi" w:hAnsiTheme="minorHAnsi" w:cstheme="minorHAnsi"/>
          <w:spacing w:val="-1"/>
        </w:rPr>
        <w:t xml:space="preserve"> </w:t>
      </w:r>
      <w:r w:rsidRPr="00EB4006">
        <w:rPr>
          <w:rFonts w:asciiTheme="minorHAnsi" w:hAnsiTheme="minorHAnsi" w:cstheme="minorHAnsi"/>
        </w:rPr>
        <w:t>around</w:t>
      </w:r>
      <w:r w:rsidRPr="00EB4006">
        <w:rPr>
          <w:rFonts w:asciiTheme="minorHAnsi" w:hAnsiTheme="minorHAnsi" w:cstheme="minorHAnsi"/>
          <w:spacing w:val="-2"/>
        </w:rPr>
        <w:t xml:space="preserve"> </w:t>
      </w:r>
      <w:r w:rsidRPr="00EB4006">
        <w:rPr>
          <w:rFonts w:asciiTheme="minorHAnsi" w:hAnsiTheme="minorHAnsi" w:cstheme="minorHAnsi"/>
        </w:rPr>
        <w:t>Site</w:t>
      </w:r>
      <w:r w:rsidRPr="00EB4006">
        <w:rPr>
          <w:rFonts w:asciiTheme="minorHAnsi" w:hAnsiTheme="minorHAnsi" w:cstheme="minorHAnsi"/>
          <w:spacing w:val="-1"/>
        </w:rPr>
        <w:t xml:space="preserve"> </w:t>
      </w:r>
      <w:r w:rsidRPr="00EB4006">
        <w:rPr>
          <w:rFonts w:asciiTheme="minorHAnsi" w:hAnsiTheme="minorHAnsi" w:cstheme="minorHAnsi"/>
          <w:spacing w:val="-2"/>
        </w:rPr>
        <w:t>material.</w:t>
      </w:r>
    </w:p>
    <w:p w14:paraId="35F441F8" w14:textId="77777777" w:rsidR="002415AD" w:rsidRPr="00EB4006" w:rsidRDefault="002415AD" w:rsidP="00EB4006">
      <w:pPr>
        <w:pStyle w:val="BodyText"/>
        <w:spacing w:before="122"/>
        <w:jc w:val="both"/>
        <w:rPr>
          <w:rFonts w:asciiTheme="minorHAnsi" w:hAnsiTheme="minorHAnsi" w:cstheme="minorHAnsi"/>
        </w:rPr>
      </w:pPr>
    </w:p>
    <w:p w14:paraId="76938668" w14:textId="77777777" w:rsidR="002415AD" w:rsidRPr="00EB4006" w:rsidRDefault="006D7A74" w:rsidP="00EB4006">
      <w:pPr>
        <w:pStyle w:val="Heading1"/>
        <w:numPr>
          <w:ilvl w:val="0"/>
          <w:numId w:val="4"/>
        </w:numPr>
        <w:tabs>
          <w:tab w:val="left" w:pos="478"/>
        </w:tabs>
        <w:rPr>
          <w:rFonts w:asciiTheme="minorHAnsi" w:hAnsiTheme="minorHAnsi" w:cstheme="minorHAnsi"/>
        </w:rPr>
      </w:pPr>
      <w:bookmarkStart w:id="29" w:name="Security"/>
      <w:bookmarkEnd w:id="29"/>
      <w:r w:rsidRPr="00EB4006">
        <w:rPr>
          <w:rFonts w:asciiTheme="minorHAnsi" w:hAnsiTheme="minorHAnsi" w:cstheme="minorHAnsi"/>
          <w:spacing w:val="-2"/>
        </w:rPr>
        <w:t>Security</w:t>
      </w:r>
    </w:p>
    <w:p w14:paraId="14983048" w14:textId="77777777" w:rsidR="002415AD" w:rsidRPr="00EB4006" w:rsidRDefault="006D7A74" w:rsidP="00EB4006">
      <w:pPr>
        <w:pStyle w:val="BodyText"/>
        <w:spacing w:before="28"/>
        <w:ind w:left="57"/>
        <w:jc w:val="both"/>
        <w:rPr>
          <w:rFonts w:asciiTheme="minorHAnsi" w:hAnsiTheme="minorHAnsi" w:cstheme="minorHAnsi"/>
        </w:rPr>
      </w:pPr>
      <w:r w:rsidRPr="00EB4006">
        <w:rPr>
          <w:rFonts w:asciiTheme="minorHAnsi" w:hAnsiTheme="minorHAnsi" w:cstheme="minorHAnsi"/>
        </w:rPr>
        <w:t>You</w:t>
      </w:r>
      <w:r w:rsidRPr="00EB4006">
        <w:rPr>
          <w:rFonts w:asciiTheme="minorHAnsi" w:hAnsiTheme="minorHAnsi" w:cstheme="minorHAnsi"/>
          <w:spacing w:val="-2"/>
        </w:rPr>
        <w:t xml:space="preserve"> </w:t>
      </w:r>
      <w:r w:rsidRPr="00EB4006">
        <w:rPr>
          <w:rFonts w:asciiTheme="minorHAnsi" w:hAnsiTheme="minorHAnsi" w:cstheme="minorHAnsi"/>
        </w:rPr>
        <w:t>agree</w:t>
      </w:r>
      <w:r w:rsidRPr="00EB4006">
        <w:rPr>
          <w:rFonts w:asciiTheme="minorHAnsi" w:hAnsiTheme="minorHAnsi" w:cstheme="minorHAnsi"/>
          <w:spacing w:val="-1"/>
        </w:rPr>
        <w:t xml:space="preserve"> </w:t>
      </w:r>
      <w:r w:rsidRPr="00EB4006">
        <w:rPr>
          <w:rFonts w:asciiTheme="minorHAnsi" w:hAnsiTheme="minorHAnsi" w:cstheme="minorHAnsi"/>
        </w:rPr>
        <w:t>not</w:t>
      </w:r>
      <w:r w:rsidRPr="00EB4006">
        <w:rPr>
          <w:rFonts w:asciiTheme="minorHAnsi" w:hAnsiTheme="minorHAnsi" w:cstheme="minorHAnsi"/>
          <w:spacing w:val="-2"/>
        </w:rPr>
        <w:t xml:space="preserve"> </w:t>
      </w:r>
      <w:r w:rsidRPr="00EB4006">
        <w:rPr>
          <w:rFonts w:asciiTheme="minorHAnsi" w:hAnsiTheme="minorHAnsi" w:cstheme="minorHAnsi"/>
        </w:rPr>
        <w:t>to</w:t>
      </w:r>
      <w:r w:rsidRPr="00EB4006">
        <w:rPr>
          <w:rFonts w:asciiTheme="minorHAnsi" w:hAnsiTheme="minorHAnsi" w:cstheme="minorHAnsi"/>
          <w:spacing w:val="-1"/>
        </w:rPr>
        <w:t xml:space="preserve"> </w:t>
      </w:r>
      <w:r w:rsidRPr="00EB4006">
        <w:rPr>
          <w:rFonts w:asciiTheme="minorHAnsi" w:hAnsiTheme="minorHAnsi" w:cstheme="minorHAnsi"/>
        </w:rPr>
        <w:t>violate</w:t>
      </w:r>
      <w:r w:rsidRPr="00EB4006">
        <w:rPr>
          <w:rFonts w:asciiTheme="minorHAnsi" w:hAnsiTheme="minorHAnsi" w:cstheme="minorHAnsi"/>
          <w:spacing w:val="-2"/>
        </w:rPr>
        <w:t xml:space="preserve"> </w:t>
      </w:r>
      <w:r w:rsidRPr="00EB4006">
        <w:rPr>
          <w:rFonts w:asciiTheme="minorHAnsi" w:hAnsiTheme="minorHAnsi" w:cstheme="minorHAnsi"/>
        </w:rPr>
        <w:t>or</w:t>
      </w:r>
      <w:r w:rsidRPr="00EB4006">
        <w:rPr>
          <w:rFonts w:asciiTheme="minorHAnsi" w:hAnsiTheme="minorHAnsi" w:cstheme="minorHAnsi"/>
          <w:spacing w:val="-1"/>
        </w:rPr>
        <w:t xml:space="preserve"> </w:t>
      </w:r>
      <w:r w:rsidRPr="00EB4006">
        <w:rPr>
          <w:rFonts w:asciiTheme="minorHAnsi" w:hAnsiTheme="minorHAnsi" w:cstheme="minorHAnsi"/>
        </w:rPr>
        <w:t>attempt</w:t>
      </w:r>
      <w:r w:rsidRPr="00EB4006">
        <w:rPr>
          <w:rFonts w:asciiTheme="minorHAnsi" w:hAnsiTheme="minorHAnsi" w:cstheme="minorHAnsi"/>
          <w:spacing w:val="-2"/>
        </w:rPr>
        <w:t xml:space="preserve"> </w:t>
      </w:r>
      <w:r w:rsidRPr="00EB4006">
        <w:rPr>
          <w:rFonts w:asciiTheme="minorHAnsi" w:hAnsiTheme="minorHAnsi" w:cstheme="minorHAnsi"/>
        </w:rPr>
        <w:t>to</w:t>
      </w:r>
      <w:r w:rsidRPr="00EB4006">
        <w:rPr>
          <w:rFonts w:asciiTheme="minorHAnsi" w:hAnsiTheme="minorHAnsi" w:cstheme="minorHAnsi"/>
          <w:spacing w:val="-2"/>
        </w:rPr>
        <w:t xml:space="preserve"> </w:t>
      </w:r>
      <w:r w:rsidRPr="00EB4006">
        <w:rPr>
          <w:rFonts w:asciiTheme="minorHAnsi" w:hAnsiTheme="minorHAnsi" w:cstheme="minorHAnsi"/>
        </w:rPr>
        <w:t>violate</w:t>
      </w:r>
      <w:r w:rsidRPr="00EB4006">
        <w:rPr>
          <w:rFonts w:asciiTheme="minorHAnsi" w:hAnsiTheme="minorHAnsi" w:cstheme="minorHAnsi"/>
          <w:spacing w:val="-1"/>
        </w:rPr>
        <w:t xml:space="preserve"> </w:t>
      </w:r>
      <w:r w:rsidRPr="00EB4006">
        <w:rPr>
          <w:rFonts w:asciiTheme="minorHAnsi" w:hAnsiTheme="minorHAnsi" w:cstheme="minorHAnsi"/>
        </w:rPr>
        <w:t>the</w:t>
      </w:r>
      <w:r w:rsidRPr="00EB4006">
        <w:rPr>
          <w:rFonts w:asciiTheme="minorHAnsi" w:hAnsiTheme="minorHAnsi" w:cstheme="minorHAnsi"/>
          <w:spacing w:val="-2"/>
        </w:rPr>
        <w:t xml:space="preserve"> </w:t>
      </w:r>
      <w:r w:rsidRPr="00EB4006">
        <w:rPr>
          <w:rFonts w:asciiTheme="minorHAnsi" w:hAnsiTheme="minorHAnsi" w:cstheme="minorHAnsi"/>
        </w:rPr>
        <w:t>security</w:t>
      </w:r>
      <w:r w:rsidRPr="00EB4006">
        <w:rPr>
          <w:rFonts w:asciiTheme="minorHAnsi" w:hAnsiTheme="minorHAnsi" w:cstheme="minorHAnsi"/>
          <w:spacing w:val="-2"/>
        </w:rPr>
        <w:t xml:space="preserve"> </w:t>
      </w:r>
      <w:r w:rsidRPr="00EB4006">
        <w:rPr>
          <w:rFonts w:asciiTheme="minorHAnsi" w:hAnsiTheme="minorHAnsi" w:cstheme="minorHAnsi"/>
        </w:rPr>
        <w:t>of</w:t>
      </w:r>
      <w:r w:rsidRPr="00EB4006">
        <w:rPr>
          <w:rFonts w:asciiTheme="minorHAnsi" w:hAnsiTheme="minorHAnsi" w:cstheme="minorHAnsi"/>
          <w:spacing w:val="-1"/>
        </w:rPr>
        <w:t xml:space="preserve"> </w:t>
      </w:r>
      <w:r w:rsidRPr="00EB4006">
        <w:rPr>
          <w:rFonts w:asciiTheme="minorHAnsi" w:hAnsiTheme="minorHAnsi" w:cstheme="minorHAnsi"/>
        </w:rPr>
        <w:t>this</w:t>
      </w:r>
      <w:r w:rsidRPr="00EB4006">
        <w:rPr>
          <w:rFonts w:asciiTheme="minorHAnsi" w:hAnsiTheme="minorHAnsi" w:cstheme="minorHAnsi"/>
          <w:spacing w:val="-2"/>
        </w:rPr>
        <w:t xml:space="preserve"> </w:t>
      </w:r>
      <w:r w:rsidRPr="00EB4006">
        <w:rPr>
          <w:rFonts w:asciiTheme="minorHAnsi" w:hAnsiTheme="minorHAnsi" w:cstheme="minorHAnsi"/>
        </w:rPr>
        <w:t>Site,</w:t>
      </w:r>
      <w:r w:rsidRPr="00EB4006">
        <w:rPr>
          <w:rFonts w:asciiTheme="minorHAnsi" w:hAnsiTheme="minorHAnsi" w:cstheme="minorHAnsi"/>
          <w:spacing w:val="-1"/>
        </w:rPr>
        <w:t xml:space="preserve"> </w:t>
      </w:r>
      <w:r w:rsidRPr="00EB4006">
        <w:rPr>
          <w:rFonts w:asciiTheme="minorHAnsi" w:hAnsiTheme="minorHAnsi" w:cstheme="minorHAnsi"/>
        </w:rPr>
        <w:t>including</w:t>
      </w:r>
      <w:r w:rsidRPr="00EB4006">
        <w:rPr>
          <w:rFonts w:asciiTheme="minorHAnsi" w:hAnsiTheme="minorHAnsi" w:cstheme="minorHAnsi"/>
          <w:spacing w:val="-2"/>
        </w:rPr>
        <w:t xml:space="preserve"> </w:t>
      </w:r>
      <w:r w:rsidRPr="00EB4006">
        <w:rPr>
          <w:rFonts w:asciiTheme="minorHAnsi" w:hAnsiTheme="minorHAnsi" w:cstheme="minorHAnsi"/>
        </w:rPr>
        <w:t>without</w:t>
      </w:r>
      <w:r w:rsidRPr="00EB4006">
        <w:rPr>
          <w:rFonts w:asciiTheme="minorHAnsi" w:hAnsiTheme="minorHAnsi" w:cstheme="minorHAnsi"/>
          <w:spacing w:val="-1"/>
        </w:rPr>
        <w:t xml:space="preserve"> </w:t>
      </w:r>
      <w:r w:rsidRPr="00EB4006">
        <w:rPr>
          <w:rFonts w:asciiTheme="minorHAnsi" w:hAnsiTheme="minorHAnsi" w:cstheme="minorHAnsi"/>
          <w:spacing w:val="-2"/>
        </w:rPr>
        <w:t>limitation</w:t>
      </w:r>
    </w:p>
    <w:p w14:paraId="2D80EE3C" w14:textId="77777777" w:rsidR="002415AD" w:rsidRPr="00EB4006" w:rsidRDefault="006D7A74" w:rsidP="00EB4006">
      <w:pPr>
        <w:pStyle w:val="BodyText"/>
        <w:spacing w:before="30" w:line="266" w:lineRule="auto"/>
        <w:ind w:left="346" w:right="272" w:hanging="289"/>
        <w:jc w:val="both"/>
        <w:rPr>
          <w:rFonts w:asciiTheme="minorHAnsi" w:hAnsiTheme="minorHAnsi" w:cstheme="minorHAnsi"/>
        </w:rPr>
      </w:pPr>
      <w:r w:rsidRPr="00EB4006">
        <w:rPr>
          <w:rFonts w:asciiTheme="minorHAnsi" w:hAnsiTheme="minorHAnsi" w:cstheme="minorHAnsi"/>
        </w:rPr>
        <w:t>(a) accessing data that is not intended for your use; (b) logging on to a server or account that you are not authorized to access; (c) probing, scanning, or testing the vulnerability of any system</w:t>
      </w:r>
      <w:r w:rsidRPr="00EB4006">
        <w:rPr>
          <w:rFonts w:asciiTheme="minorHAnsi" w:hAnsiTheme="minorHAnsi" w:cstheme="minorHAnsi"/>
          <w:spacing w:val="-4"/>
        </w:rPr>
        <w:t xml:space="preserve"> </w:t>
      </w:r>
      <w:r w:rsidRPr="00EB4006">
        <w:rPr>
          <w:rFonts w:asciiTheme="minorHAnsi" w:hAnsiTheme="minorHAnsi" w:cstheme="minorHAnsi"/>
        </w:rPr>
        <w:t>or</w:t>
      </w:r>
      <w:r w:rsidRPr="00EB4006">
        <w:rPr>
          <w:rFonts w:asciiTheme="minorHAnsi" w:hAnsiTheme="minorHAnsi" w:cstheme="minorHAnsi"/>
          <w:spacing w:val="-4"/>
        </w:rPr>
        <w:t xml:space="preserve"> </w:t>
      </w:r>
      <w:r w:rsidRPr="00EB4006">
        <w:rPr>
          <w:rFonts w:asciiTheme="minorHAnsi" w:hAnsiTheme="minorHAnsi" w:cstheme="minorHAnsi"/>
        </w:rPr>
        <w:t>network</w:t>
      </w:r>
      <w:r w:rsidRPr="00EB4006">
        <w:rPr>
          <w:rFonts w:asciiTheme="minorHAnsi" w:hAnsiTheme="minorHAnsi" w:cstheme="minorHAnsi"/>
          <w:spacing w:val="-4"/>
        </w:rPr>
        <w:t xml:space="preserve"> </w:t>
      </w:r>
      <w:r w:rsidRPr="00EB4006">
        <w:rPr>
          <w:rFonts w:asciiTheme="minorHAnsi" w:hAnsiTheme="minorHAnsi" w:cstheme="minorHAnsi"/>
        </w:rPr>
        <w:t>related</w:t>
      </w:r>
      <w:r w:rsidRPr="00EB4006">
        <w:rPr>
          <w:rFonts w:asciiTheme="minorHAnsi" w:hAnsiTheme="minorHAnsi" w:cstheme="minorHAnsi"/>
          <w:spacing w:val="-4"/>
        </w:rPr>
        <w:t xml:space="preserve"> </w:t>
      </w:r>
      <w:r w:rsidRPr="00EB4006">
        <w:rPr>
          <w:rFonts w:asciiTheme="minorHAnsi" w:hAnsiTheme="minorHAnsi" w:cstheme="minorHAnsi"/>
        </w:rPr>
        <w:t>in</w:t>
      </w:r>
      <w:r w:rsidRPr="00EB4006">
        <w:rPr>
          <w:rFonts w:asciiTheme="minorHAnsi" w:hAnsiTheme="minorHAnsi" w:cstheme="minorHAnsi"/>
          <w:spacing w:val="-4"/>
        </w:rPr>
        <w:t xml:space="preserve"> </w:t>
      </w:r>
      <w:r w:rsidRPr="00EB4006">
        <w:rPr>
          <w:rFonts w:asciiTheme="minorHAnsi" w:hAnsiTheme="minorHAnsi" w:cstheme="minorHAnsi"/>
        </w:rPr>
        <w:t>any</w:t>
      </w:r>
      <w:r w:rsidRPr="00EB4006">
        <w:rPr>
          <w:rFonts w:asciiTheme="minorHAnsi" w:hAnsiTheme="minorHAnsi" w:cstheme="minorHAnsi"/>
          <w:spacing w:val="-4"/>
        </w:rPr>
        <w:t xml:space="preserve"> </w:t>
      </w:r>
      <w:r w:rsidRPr="00EB4006">
        <w:rPr>
          <w:rFonts w:asciiTheme="minorHAnsi" w:hAnsiTheme="minorHAnsi" w:cstheme="minorHAnsi"/>
        </w:rPr>
        <w:t>way</w:t>
      </w:r>
      <w:r w:rsidRPr="00EB4006">
        <w:rPr>
          <w:rFonts w:asciiTheme="minorHAnsi" w:hAnsiTheme="minorHAnsi" w:cstheme="minorHAnsi"/>
          <w:spacing w:val="-4"/>
        </w:rPr>
        <w:t xml:space="preserve"> </w:t>
      </w:r>
      <w:r w:rsidRPr="00EB4006">
        <w:rPr>
          <w:rFonts w:asciiTheme="minorHAnsi" w:hAnsiTheme="minorHAnsi" w:cstheme="minorHAnsi"/>
        </w:rPr>
        <w:t>to</w:t>
      </w:r>
      <w:r w:rsidRPr="00EB4006">
        <w:rPr>
          <w:rFonts w:asciiTheme="minorHAnsi" w:hAnsiTheme="minorHAnsi" w:cstheme="minorHAnsi"/>
          <w:spacing w:val="-4"/>
        </w:rPr>
        <w:t xml:space="preserve"> </w:t>
      </w:r>
      <w:r w:rsidRPr="00EB4006">
        <w:rPr>
          <w:rFonts w:asciiTheme="minorHAnsi" w:hAnsiTheme="minorHAnsi" w:cstheme="minorHAnsi"/>
        </w:rPr>
        <w:t>the</w:t>
      </w:r>
      <w:r w:rsidRPr="00EB4006">
        <w:rPr>
          <w:rFonts w:asciiTheme="minorHAnsi" w:hAnsiTheme="minorHAnsi" w:cstheme="minorHAnsi"/>
          <w:spacing w:val="-4"/>
        </w:rPr>
        <w:t xml:space="preserve"> </w:t>
      </w:r>
      <w:r w:rsidRPr="00EB4006">
        <w:rPr>
          <w:rFonts w:asciiTheme="minorHAnsi" w:hAnsiTheme="minorHAnsi" w:cstheme="minorHAnsi"/>
        </w:rPr>
        <w:t>Site</w:t>
      </w:r>
      <w:r w:rsidRPr="00EB4006">
        <w:rPr>
          <w:rFonts w:asciiTheme="minorHAnsi" w:hAnsiTheme="minorHAnsi" w:cstheme="minorHAnsi"/>
          <w:spacing w:val="-4"/>
        </w:rPr>
        <w:t xml:space="preserve"> </w:t>
      </w:r>
      <w:r w:rsidRPr="00EB4006">
        <w:rPr>
          <w:rFonts w:asciiTheme="minorHAnsi" w:hAnsiTheme="minorHAnsi" w:cstheme="minorHAnsi"/>
        </w:rPr>
        <w:t>without</w:t>
      </w:r>
      <w:r w:rsidRPr="00EB4006">
        <w:rPr>
          <w:rFonts w:asciiTheme="minorHAnsi" w:hAnsiTheme="minorHAnsi" w:cstheme="minorHAnsi"/>
          <w:spacing w:val="-4"/>
        </w:rPr>
        <w:t xml:space="preserve"> </w:t>
      </w:r>
      <w:r w:rsidRPr="00EB4006">
        <w:rPr>
          <w:rFonts w:asciiTheme="minorHAnsi" w:hAnsiTheme="minorHAnsi" w:cstheme="minorHAnsi"/>
        </w:rPr>
        <w:t>proper</w:t>
      </w:r>
      <w:r w:rsidRPr="00EB4006">
        <w:rPr>
          <w:rFonts w:asciiTheme="minorHAnsi" w:hAnsiTheme="minorHAnsi" w:cstheme="minorHAnsi"/>
          <w:spacing w:val="-4"/>
        </w:rPr>
        <w:t xml:space="preserve"> </w:t>
      </w:r>
      <w:r w:rsidRPr="00EB4006">
        <w:rPr>
          <w:rFonts w:asciiTheme="minorHAnsi" w:hAnsiTheme="minorHAnsi" w:cstheme="minorHAnsi"/>
        </w:rPr>
        <w:t>authorization;</w:t>
      </w:r>
      <w:r w:rsidRPr="00EB4006">
        <w:rPr>
          <w:rFonts w:asciiTheme="minorHAnsi" w:hAnsiTheme="minorHAnsi" w:cstheme="minorHAnsi"/>
          <w:spacing w:val="-4"/>
        </w:rPr>
        <w:t xml:space="preserve"> </w:t>
      </w:r>
      <w:r w:rsidRPr="00EB4006">
        <w:rPr>
          <w:rFonts w:asciiTheme="minorHAnsi" w:hAnsiTheme="minorHAnsi" w:cstheme="minorHAnsi"/>
        </w:rPr>
        <w:t>(d)</w:t>
      </w:r>
      <w:r w:rsidRPr="00EB4006">
        <w:rPr>
          <w:rFonts w:asciiTheme="minorHAnsi" w:hAnsiTheme="minorHAnsi" w:cstheme="minorHAnsi"/>
          <w:spacing w:val="-4"/>
        </w:rPr>
        <w:t xml:space="preserve"> </w:t>
      </w:r>
      <w:r w:rsidRPr="00EB4006">
        <w:rPr>
          <w:rFonts w:asciiTheme="minorHAnsi" w:hAnsiTheme="minorHAnsi" w:cstheme="minorHAnsi"/>
        </w:rPr>
        <w:t>breaching security or</w:t>
      </w:r>
    </w:p>
    <w:p w14:paraId="4640307D" w14:textId="77777777" w:rsidR="002415AD" w:rsidRPr="00EB4006" w:rsidRDefault="006D7A74" w:rsidP="00F21B67">
      <w:pPr>
        <w:pStyle w:val="BodyText"/>
        <w:spacing w:before="30" w:line="266" w:lineRule="auto"/>
        <w:ind w:left="346" w:right="173" w:hanging="289"/>
        <w:jc w:val="both"/>
        <w:rPr>
          <w:rFonts w:asciiTheme="minorHAnsi" w:hAnsiTheme="minorHAnsi" w:cstheme="minorHAnsi"/>
        </w:rPr>
      </w:pPr>
      <w:r w:rsidRPr="00EB4006">
        <w:rPr>
          <w:rFonts w:asciiTheme="minorHAnsi" w:hAnsiTheme="minorHAnsi" w:cstheme="minorHAnsi"/>
        </w:rPr>
        <w:t>(b)</w:t>
      </w:r>
      <w:r w:rsidRPr="00EB4006">
        <w:rPr>
          <w:rFonts w:asciiTheme="minorHAnsi" w:hAnsiTheme="minorHAnsi" w:cstheme="minorHAnsi"/>
          <w:spacing w:val="-1"/>
        </w:rPr>
        <w:t xml:space="preserve"> </w:t>
      </w:r>
      <w:r w:rsidRPr="00EB4006">
        <w:rPr>
          <w:rFonts w:asciiTheme="minorHAnsi" w:hAnsiTheme="minorHAnsi" w:cstheme="minorHAnsi"/>
        </w:rPr>
        <w:t>authentication</w:t>
      </w:r>
      <w:r w:rsidRPr="00EB4006">
        <w:rPr>
          <w:rFonts w:asciiTheme="minorHAnsi" w:hAnsiTheme="minorHAnsi" w:cstheme="minorHAnsi"/>
          <w:spacing w:val="-1"/>
        </w:rPr>
        <w:t xml:space="preserve"> </w:t>
      </w:r>
      <w:r w:rsidRPr="00EB4006">
        <w:rPr>
          <w:rFonts w:asciiTheme="minorHAnsi" w:hAnsiTheme="minorHAnsi" w:cstheme="minorHAnsi"/>
        </w:rPr>
        <w:t>measures</w:t>
      </w:r>
      <w:r w:rsidRPr="00EB4006">
        <w:rPr>
          <w:rFonts w:asciiTheme="minorHAnsi" w:hAnsiTheme="minorHAnsi" w:cstheme="minorHAnsi"/>
          <w:spacing w:val="-1"/>
        </w:rPr>
        <w:t xml:space="preserve"> </w:t>
      </w:r>
      <w:r w:rsidRPr="00EB4006">
        <w:rPr>
          <w:rFonts w:asciiTheme="minorHAnsi" w:hAnsiTheme="minorHAnsi" w:cstheme="minorHAnsi"/>
        </w:rPr>
        <w:t>without</w:t>
      </w:r>
      <w:r w:rsidRPr="00EB4006">
        <w:rPr>
          <w:rFonts w:asciiTheme="minorHAnsi" w:hAnsiTheme="minorHAnsi" w:cstheme="minorHAnsi"/>
          <w:spacing w:val="-1"/>
        </w:rPr>
        <w:t xml:space="preserve"> </w:t>
      </w:r>
      <w:r w:rsidRPr="00EB4006">
        <w:rPr>
          <w:rFonts w:asciiTheme="minorHAnsi" w:hAnsiTheme="minorHAnsi" w:cstheme="minorHAnsi"/>
        </w:rPr>
        <w:t>proper</w:t>
      </w:r>
      <w:r w:rsidRPr="00EB4006">
        <w:rPr>
          <w:rFonts w:asciiTheme="minorHAnsi" w:hAnsiTheme="minorHAnsi" w:cstheme="minorHAnsi"/>
          <w:spacing w:val="-1"/>
        </w:rPr>
        <w:t xml:space="preserve"> </w:t>
      </w:r>
      <w:r w:rsidRPr="00EB4006">
        <w:rPr>
          <w:rFonts w:asciiTheme="minorHAnsi" w:hAnsiTheme="minorHAnsi" w:cstheme="minorHAnsi"/>
        </w:rPr>
        <w:t>authorization;</w:t>
      </w:r>
      <w:r w:rsidRPr="00EB4006">
        <w:rPr>
          <w:rFonts w:asciiTheme="minorHAnsi" w:hAnsiTheme="minorHAnsi" w:cstheme="minorHAnsi"/>
          <w:spacing w:val="-1"/>
        </w:rPr>
        <w:t xml:space="preserve"> </w:t>
      </w:r>
      <w:r w:rsidRPr="00EB4006">
        <w:rPr>
          <w:rFonts w:asciiTheme="minorHAnsi" w:hAnsiTheme="minorHAnsi" w:cstheme="minorHAnsi"/>
        </w:rPr>
        <w:t>(e)</w:t>
      </w:r>
      <w:r w:rsidRPr="00EB4006">
        <w:rPr>
          <w:rFonts w:asciiTheme="minorHAnsi" w:hAnsiTheme="minorHAnsi" w:cstheme="minorHAnsi"/>
          <w:spacing w:val="-1"/>
        </w:rPr>
        <w:t xml:space="preserve"> </w:t>
      </w:r>
      <w:r w:rsidRPr="00EB4006">
        <w:rPr>
          <w:rFonts w:asciiTheme="minorHAnsi" w:hAnsiTheme="minorHAnsi" w:cstheme="minorHAnsi"/>
        </w:rPr>
        <w:t>interfering</w:t>
      </w:r>
      <w:r w:rsidRPr="00EB4006">
        <w:rPr>
          <w:rFonts w:asciiTheme="minorHAnsi" w:hAnsiTheme="minorHAnsi" w:cstheme="minorHAnsi"/>
          <w:spacing w:val="-1"/>
        </w:rPr>
        <w:t xml:space="preserve"> </w:t>
      </w:r>
      <w:r w:rsidRPr="00EB4006">
        <w:rPr>
          <w:rFonts w:asciiTheme="minorHAnsi" w:hAnsiTheme="minorHAnsi" w:cstheme="minorHAnsi"/>
        </w:rPr>
        <w:t>with</w:t>
      </w:r>
      <w:r w:rsidRPr="00EB4006">
        <w:rPr>
          <w:rFonts w:asciiTheme="minorHAnsi" w:hAnsiTheme="minorHAnsi" w:cstheme="minorHAnsi"/>
          <w:spacing w:val="-1"/>
        </w:rPr>
        <w:t xml:space="preserve"> </w:t>
      </w:r>
      <w:r w:rsidRPr="00EB4006">
        <w:rPr>
          <w:rFonts w:asciiTheme="minorHAnsi" w:hAnsiTheme="minorHAnsi" w:cstheme="minorHAnsi"/>
        </w:rPr>
        <w:t>service</w:t>
      </w:r>
      <w:r w:rsidRPr="00EB4006">
        <w:rPr>
          <w:rFonts w:asciiTheme="minorHAnsi" w:hAnsiTheme="minorHAnsi" w:cstheme="minorHAnsi"/>
          <w:spacing w:val="-1"/>
        </w:rPr>
        <w:t xml:space="preserve"> </w:t>
      </w:r>
      <w:r w:rsidRPr="00EB4006">
        <w:rPr>
          <w:rFonts w:asciiTheme="minorHAnsi" w:hAnsiTheme="minorHAnsi" w:cstheme="minorHAnsi"/>
        </w:rPr>
        <w:t>to</w:t>
      </w:r>
      <w:r w:rsidRPr="00EB4006">
        <w:rPr>
          <w:rFonts w:asciiTheme="minorHAnsi" w:hAnsiTheme="minorHAnsi" w:cstheme="minorHAnsi"/>
          <w:spacing w:val="-1"/>
        </w:rPr>
        <w:t xml:space="preserve"> </w:t>
      </w:r>
      <w:r w:rsidRPr="00EB4006">
        <w:rPr>
          <w:rFonts w:asciiTheme="minorHAnsi" w:hAnsiTheme="minorHAnsi" w:cstheme="minorHAnsi"/>
        </w:rPr>
        <w:t>any</w:t>
      </w:r>
      <w:r w:rsidRPr="00EB4006">
        <w:rPr>
          <w:rFonts w:asciiTheme="minorHAnsi" w:hAnsiTheme="minorHAnsi" w:cstheme="minorHAnsi"/>
          <w:spacing w:val="-2"/>
        </w:rPr>
        <w:t xml:space="preserve"> </w:t>
      </w:r>
      <w:r w:rsidRPr="00EB4006">
        <w:rPr>
          <w:rFonts w:asciiTheme="minorHAnsi" w:hAnsiTheme="minorHAnsi" w:cstheme="minorHAnsi"/>
        </w:rPr>
        <w:t>host, network,</w:t>
      </w:r>
      <w:r w:rsidRPr="00EB4006">
        <w:rPr>
          <w:rFonts w:asciiTheme="minorHAnsi" w:hAnsiTheme="minorHAnsi" w:cstheme="minorHAnsi"/>
          <w:spacing w:val="-7"/>
        </w:rPr>
        <w:t xml:space="preserve"> </w:t>
      </w:r>
      <w:r w:rsidRPr="00EB4006">
        <w:rPr>
          <w:rFonts w:asciiTheme="minorHAnsi" w:hAnsiTheme="minorHAnsi" w:cstheme="minorHAnsi"/>
        </w:rPr>
        <w:t>other</w:t>
      </w:r>
      <w:r w:rsidRPr="00EB4006">
        <w:rPr>
          <w:rFonts w:asciiTheme="minorHAnsi" w:hAnsiTheme="minorHAnsi" w:cstheme="minorHAnsi"/>
          <w:spacing w:val="-7"/>
        </w:rPr>
        <w:t xml:space="preserve"> </w:t>
      </w:r>
      <w:r w:rsidRPr="00EB4006">
        <w:rPr>
          <w:rFonts w:asciiTheme="minorHAnsi" w:hAnsiTheme="minorHAnsi" w:cstheme="minorHAnsi"/>
        </w:rPr>
        <w:t>user,</w:t>
      </w:r>
      <w:r w:rsidRPr="00EB4006">
        <w:rPr>
          <w:rFonts w:asciiTheme="minorHAnsi" w:hAnsiTheme="minorHAnsi" w:cstheme="minorHAnsi"/>
          <w:spacing w:val="-7"/>
        </w:rPr>
        <w:t xml:space="preserve"> </w:t>
      </w:r>
      <w:r w:rsidRPr="00EB4006">
        <w:rPr>
          <w:rFonts w:asciiTheme="minorHAnsi" w:hAnsiTheme="minorHAnsi" w:cstheme="minorHAnsi"/>
        </w:rPr>
        <w:t>including</w:t>
      </w:r>
      <w:r w:rsidRPr="00EB4006">
        <w:rPr>
          <w:rFonts w:asciiTheme="minorHAnsi" w:hAnsiTheme="minorHAnsi" w:cstheme="minorHAnsi"/>
          <w:spacing w:val="-7"/>
        </w:rPr>
        <w:t xml:space="preserve"> </w:t>
      </w:r>
      <w:r w:rsidRPr="00EB4006">
        <w:rPr>
          <w:rFonts w:asciiTheme="minorHAnsi" w:hAnsiTheme="minorHAnsi" w:cstheme="minorHAnsi"/>
        </w:rPr>
        <w:t>without</w:t>
      </w:r>
      <w:r w:rsidRPr="00EB4006">
        <w:rPr>
          <w:rFonts w:asciiTheme="minorHAnsi" w:hAnsiTheme="minorHAnsi" w:cstheme="minorHAnsi"/>
          <w:spacing w:val="-7"/>
        </w:rPr>
        <w:t xml:space="preserve"> </w:t>
      </w:r>
      <w:r w:rsidRPr="00EB4006">
        <w:rPr>
          <w:rFonts w:asciiTheme="minorHAnsi" w:hAnsiTheme="minorHAnsi" w:cstheme="minorHAnsi"/>
        </w:rPr>
        <w:t>limitation</w:t>
      </w:r>
      <w:r w:rsidRPr="00EB4006">
        <w:rPr>
          <w:rFonts w:asciiTheme="minorHAnsi" w:hAnsiTheme="minorHAnsi" w:cstheme="minorHAnsi"/>
          <w:spacing w:val="-7"/>
        </w:rPr>
        <w:t xml:space="preserve"> </w:t>
      </w:r>
      <w:r w:rsidRPr="00EB4006">
        <w:rPr>
          <w:rFonts w:asciiTheme="minorHAnsi" w:hAnsiTheme="minorHAnsi" w:cstheme="minorHAnsi"/>
        </w:rPr>
        <w:t>sending</w:t>
      </w:r>
      <w:r w:rsidRPr="00EB4006">
        <w:rPr>
          <w:rFonts w:asciiTheme="minorHAnsi" w:hAnsiTheme="minorHAnsi" w:cstheme="minorHAnsi"/>
          <w:spacing w:val="-7"/>
        </w:rPr>
        <w:t xml:space="preserve"> </w:t>
      </w:r>
      <w:r w:rsidRPr="00EB4006">
        <w:rPr>
          <w:rFonts w:asciiTheme="minorHAnsi" w:hAnsiTheme="minorHAnsi" w:cstheme="minorHAnsi"/>
        </w:rPr>
        <w:t>unsolicited</w:t>
      </w:r>
      <w:r w:rsidRPr="00EB4006">
        <w:rPr>
          <w:rFonts w:asciiTheme="minorHAnsi" w:hAnsiTheme="minorHAnsi" w:cstheme="minorHAnsi"/>
          <w:spacing w:val="-7"/>
        </w:rPr>
        <w:t xml:space="preserve"> </w:t>
      </w:r>
      <w:r w:rsidRPr="00EB4006">
        <w:rPr>
          <w:rFonts w:asciiTheme="minorHAnsi" w:hAnsiTheme="minorHAnsi" w:cstheme="minorHAnsi"/>
        </w:rPr>
        <w:t>email,</w:t>
      </w:r>
      <w:r w:rsidRPr="00EB4006">
        <w:rPr>
          <w:rFonts w:asciiTheme="minorHAnsi" w:hAnsiTheme="minorHAnsi" w:cstheme="minorHAnsi"/>
          <w:spacing w:val="-7"/>
        </w:rPr>
        <w:t xml:space="preserve"> </w:t>
      </w:r>
      <w:r w:rsidRPr="00EB4006">
        <w:rPr>
          <w:rFonts w:asciiTheme="minorHAnsi" w:hAnsiTheme="minorHAnsi" w:cstheme="minorHAnsi"/>
        </w:rPr>
        <w:t>flooding,</w:t>
      </w:r>
      <w:r w:rsidRPr="00EB4006">
        <w:rPr>
          <w:rFonts w:asciiTheme="minorHAnsi" w:hAnsiTheme="minorHAnsi" w:cstheme="minorHAnsi"/>
          <w:spacing w:val="-7"/>
        </w:rPr>
        <w:t xml:space="preserve"> </w:t>
      </w:r>
      <w:r w:rsidRPr="00EB4006">
        <w:rPr>
          <w:rFonts w:asciiTheme="minorHAnsi" w:hAnsiTheme="minorHAnsi" w:cstheme="minorHAnsi"/>
        </w:rPr>
        <w:t>spamming, mail bombing, or crashing; (f) sending promotions and/or advertising products or services; or</w:t>
      </w:r>
    </w:p>
    <w:p w14:paraId="27910A32" w14:textId="77777777" w:rsidR="002415AD" w:rsidRPr="00EB4006" w:rsidRDefault="006D7A74" w:rsidP="00F21B67">
      <w:pPr>
        <w:pStyle w:val="BodyText"/>
        <w:spacing w:line="262" w:lineRule="exact"/>
        <w:ind w:left="346"/>
        <w:jc w:val="both"/>
        <w:rPr>
          <w:rFonts w:asciiTheme="minorHAnsi" w:hAnsiTheme="minorHAnsi" w:cstheme="minorHAnsi"/>
        </w:rPr>
      </w:pPr>
      <w:r w:rsidRPr="00EB4006">
        <w:rPr>
          <w:rFonts w:asciiTheme="minorHAnsi" w:hAnsiTheme="minorHAnsi" w:cstheme="minorHAnsi"/>
        </w:rPr>
        <w:t>(g)</w:t>
      </w:r>
      <w:r w:rsidRPr="00EB4006">
        <w:rPr>
          <w:rFonts w:asciiTheme="minorHAnsi" w:hAnsiTheme="minorHAnsi" w:cstheme="minorHAnsi"/>
          <w:spacing w:val="-1"/>
        </w:rPr>
        <w:t xml:space="preserve"> </w:t>
      </w:r>
      <w:r w:rsidRPr="00EB4006">
        <w:rPr>
          <w:rFonts w:asciiTheme="minorHAnsi" w:hAnsiTheme="minorHAnsi" w:cstheme="minorHAnsi"/>
        </w:rPr>
        <w:t>attempting</w:t>
      </w:r>
      <w:r w:rsidRPr="00EB4006">
        <w:rPr>
          <w:rFonts w:asciiTheme="minorHAnsi" w:hAnsiTheme="minorHAnsi" w:cstheme="minorHAnsi"/>
          <w:spacing w:val="-1"/>
        </w:rPr>
        <w:t xml:space="preserve"> </w:t>
      </w:r>
      <w:r w:rsidRPr="00EB4006">
        <w:rPr>
          <w:rFonts w:asciiTheme="minorHAnsi" w:hAnsiTheme="minorHAnsi" w:cstheme="minorHAnsi"/>
        </w:rPr>
        <w:t>to</w:t>
      </w:r>
      <w:r w:rsidRPr="00EB4006">
        <w:rPr>
          <w:rFonts w:asciiTheme="minorHAnsi" w:hAnsiTheme="minorHAnsi" w:cstheme="minorHAnsi"/>
          <w:spacing w:val="-1"/>
        </w:rPr>
        <w:t xml:space="preserve"> </w:t>
      </w:r>
      <w:r w:rsidRPr="00EB4006">
        <w:rPr>
          <w:rFonts w:asciiTheme="minorHAnsi" w:hAnsiTheme="minorHAnsi" w:cstheme="minorHAnsi"/>
        </w:rPr>
        <w:t>do any</w:t>
      </w:r>
      <w:r w:rsidRPr="00EB4006">
        <w:rPr>
          <w:rFonts w:asciiTheme="minorHAnsi" w:hAnsiTheme="minorHAnsi" w:cstheme="minorHAnsi"/>
          <w:spacing w:val="-2"/>
        </w:rPr>
        <w:t xml:space="preserve"> </w:t>
      </w:r>
      <w:r w:rsidRPr="00EB4006">
        <w:rPr>
          <w:rFonts w:asciiTheme="minorHAnsi" w:hAnsiTheme="minorHAnsi" w:cstheme="minorHAnsi"/>
        </w:rPr>
        <w:t>of</w:t>
      </w:r>
      <w:r w:rsidRPr="00EB4006">
        <w:rPr>
          <w:rFonts w:asciiTheme="minorHAnsi" w:hAnsiTheme="minorHAnsi" w:cstheme="minorHAnsi"/>
          <w:spacing w:val="-1"/>
        </w:rPr>
        <w:t xml:space="preserve"> </w:t>
      </w:r>
      <w:r w:rsidRPr="00EB4006">
        <w:rPr>
          <w:rFonts w:asciiTheme="minorHAnsi" w:hAnsiTheme="minorHAnsi" w:cstheme="minorHAnsi"/>
        </w:rPr>
        <w:t xml:space="preserve">the </w:t>
      </w:r>
      <w:r w:rsidRPr="00EB4006">
        <w:rPr>
          <w:rFonts w:asciiTheme="minorHAnsi" w:hAnsiTheme="minorHAnsi" w:cstheme="minorHAnsi"/>
          <w:spacing w:val="-2"/>
        </w:rPr>
        <w:t>preceding.</w:t>
      </w:r>
    </w:p>
    <w:p w14:paraId="0240F164" w14:textId="77777777" w:rsidR="002415AD" w:rsidRPr="00EB4006" w:rsidRDefault="002415AD" w:rsidP="00EB4006">
      <w:pPr>
        <w:pStyle w:val="BodyText"/>
        <w:spacing w:before="56"/>
        <w:jc w:val="both"/>
        <w:rPr>
          <w:rFonts w:asciiTheme="minorHAnsi" w:hAnsiTheme="minorHAnsi" w:cstheme="minorHAnsi"/>
        </w:rPr>
      </w:pPr>
    </w:p>
    <w:p w14:paraId="107938E9" w14:textId="77777777" w:rsidR="002415AD" w:rsidRPr="00EB4006" w:rsidRDefault="006D7A74" w:rsidP="00EB4006">
      <w:pPr>
        <w:pStyle w:val="Heading1"/>
        <w:numPr>
          <w:ilvl w:val="0"/>
          <w:numId w:val="4"/>
        </w:numPr>
        <w:tabs>
          <w:tab w:val="left" w:pos="413"/>
        </w:tabs>
        <w:rPr>
          <w:rFonts w:asciiTheme="minorHAnsi" w:hAnsiTheme="minorHAnsi" w:cstheme="minorHAnsi"/>
          <w:sz w:val="20"/>
        </w:rPr>
      </w:pPr>
      <w:bookmarkStart w:id="30" w:name="General"/>
      <w:bookmarkEnd w:id="30"/>
      <w:r w:rsidRPr="00EB4006">
        <w:rPr>
          <w:rFonts w:asciiTheme="minorHAnsi" w:hAnsiTheme="minorHAnsi" w:cstheme="minorHAnsi"/>
          <w:spacing w:val="-2"/>
        </w:rPr>
        <w:t>General</w:t>
      </w:r>
    </w:p>
    <w:p w14:paraId="1589033D" w14:textId="7A442FFC" w:rsidR="002415AD" w:rsidRPr="00EB4006" w:rsidRDefault="006D7A74" w:rsidP="3B5AA52F">
      <w:pPr>
        <w:pStyle w:val="BodyText"/>
        <w:spacing w:before="29" w:line="266" w:lineRule="auto"/>
        <w:ind w:left="57" w:right="172" w:firstLine="56"/>
        <w:jc w:val="both"/>
        <w:rPr>
          <w:rFonts w:asciiTheme="minorHAnsi" w:hAnsiTheme="minorHAnsi" w:cstheme="minorBidi"/>
        </w:rPr>
      </w:pPr>
      <w:r w:rsidRPr="3B5AA52F">
        <w:rPr>
          <w:rFonts w:asciiTheme="minorHAnsi" w:hAnsiTheme="minorHAnsi" w:cstheme="minorBidi"/>
        </w:rPr>
        <w:t xml:space="preserve">If any provision of these terms is held by an arbitrator or court of competent jurisdiction to be contrary to law, then such provision(s) shall be construed, as nearly as possible, to reflect the intentions of the parties, with all other provisions remaining in full force and effect. If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fails or declines to enforce any right or provision in these terms, it shall in no circumstance constitute a waiver of such right or provision unless acknowledged and agreed to by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in writing. The terms comprise the entire agreement between you and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and supersede all prior or contemporaneous negotiations, discussions, or agreements, if any, whether written or oral, between the parties regarding the subject matter contained herein. Your use of the</w:t>
      </w:r>
      <w:r w:rsidRPr="3B5AA52F">
        <w:rPr>
          <w:rFonts w:asciiTheme="minorHAnsi" w:hAnsiTheme="minorHAnsi" w:cstheme="minorBidi"/>
          <w:spacing w:val="-3"/>
        </w:rPr>
        <w:t xml:space="preserve"> </w:t>
      </w:r>
      <w:r w:rsidRPr="3B5AA52F">
        <w:rPr>
          <w:rFonts w:asciiTheme="minorHAnsi" w:hAnsiTheme="minorHAnsi" w:cstheme="minorBidi"/>
        </w:rPr>
        <w:t>Site</w:t>
      </w:r>
      <w:r w:rsidRPr="3B5AA52F">
        <w:rPr>
          <w:rFonts w:asciiTheme="minorHAnsi" w:hAnsiTheme="minorHAnsi" w:cstheme="minorBidi"/>
          <w:spacing w:val="-3"/>
        </w:rPr>
        <w:t xml:space="preserve"> </w:t>
      </w:r>
      <w:r w:rsidRPr="3B5AA52F">
        <w:rPr>
          <w:rFonts w:asciiTheme="minorHAnsi" w:hAnsiTheme="minorHAnsi" w:cstheme="minorBidi"/>
        </w:rPr>
        <w:t>is</w:t>
      </w:r>
      <w:r w:rsidRPr="3B5AA52F">
        <w:rPr>
          <w:rFonts w:asciiTheme="minorHAnsi" w:hAnsiTheme="minorHAnsi" w:cstheme="minorBidi"/>
          <w:spacing w:val="-3"/>
        </w:rPr>
        <w:t xml:space="preserve"> </w:t>
      </w:r>
      <w:r w:rsidRPr="3B5AA52F">
        <w:rPr>
          <w:rFonts w:asciiTheme="minorHAnsi" w:hAnsiTheme="minorHAnsi" w:cstheme="minorBidi"/>
        </w:rPr>
        <w:t>subject</w:t>
      </w:r>
      <w:r w:rsidRPr="3B5AA52F">
        <w:rPr>
          <w:rFonts w:asciiTheme="minorHAnsi" w:hAnsiTheme="minorHAnsi" w:cstheme="minorBidi"/>
          <w:spacing w:val="-3"/>
        </w:rPr>
        <w:t xml:space="preserve"> </w:t>
      </w:r>
      <w:r w:rsidRPr="3B5AA52F">
        <w:rPr>
          <w:rFonts w:asciiTheme="minorHAnsi" w:hAnsiTheme="minorHAnsi" w:cstheme="minorBidi"/>
        </w:rPr>
        <w:t>to</w:t>
      </w:r>
      <w:r w:rsidRPr="3B5AA52F">
        <w:rPr>
          <w:rFonts w:asciiTheme="minorHAnsi" w:hAnsiTheme="minorHAnsi" w:cstheme="minorBidi"/>
          <w:spacing w:val="-3"/>
        </w:rPr>
        <w:t xml:space="preserve"> </w:t>
      </w:r>
      <w:r w:rsidRPr="3B5AA52F">
        <w:rPr>
          <w:rFonts w:asciiTheme="minorHAnsi" w:hAnsiTheme="minorHAnsi" w:cstheme="minorBidi"/>
        </w:rPr>
        <w:t>the</w:t>
      </w:r>
      <w:r w:rsidRPr="3B5AA52F">
        <w:rPr>
          <w:rFonts w:asciiTheme="minorHAnsi" w:hAnsiTheme="minorHAnsi" w:cstheme="minorBidi"/>
          <w:spacing w:val="-3"/>
        </w:rPr>
        <w:t xml:space="preserve"> </w:t>
      </w:r>
      <w:r w:rsidRPr="3B5AA52F">
        <w:rPr>
          <w:rFonts w:asciiTheme="minorHAnsi" w:hAnsiTheme="minorHAnsi" w:cstheme="minorBidi"/>
        </w:rPr>
        <w:t>additional</w:t>
      </w:r>
      <w:r w:rsidRPr="3B5AA52F">
        <w:rPr>
          <w:rFonts w:asciiTheme="minorHAnsi" w:hAnsiTheme="minorHAnsi" w:cstheme="minorBidi"/>
          <w:spacing w:val="-3"/>
        </w:rPr>
        <w:t xml:space="preserve"> </w:t>
      </w:r>
      <w:r w:rsidRPr="3B5AA52F">
        <w:rPr>
          <w:rFonts w:asciiTheme="minorHAnsi" w:hAnsiTheme="minorHAnsi" w:cstheme="minorBidi"/>
        </w:rPr>
        <w:t>disclaimers</w:t>
      </w:r>
      <w:r w:rsidRPr="3B5AA52F">
        <w:rPr>
          <w:rFonts w:asciiTheme="minorHAnsi" w:hAnsiTheme="minorHAnsi" w:cstheme="minorBidi"/>
          <w:spacing w:val="-3"/>
        </w:rPr>
        <w:t xml:space="preserve"> </w:t>
      </w:r>
      <w:r w:rsidRPr="3B5AA52F">
        <w:rPr>
          <w:rFonts w:asciiTheme="minorHAnsi" w:hAnsiTheme="minorHAnsi" w:cstheme="minorBidi"/>
        </w:rPr>
        <w:t>that</w:t>
      </w:r>
      <w:r w:rsidRPr="3B5AA52F">
        <w:rPr>
          <w:rFonts w:asciiTheme="minorHAnsi" w:hAnsiTheme="minorHAnsi" w:cstheme="minorBidi"/>
          <w:spacing w:val="-3"/>
        </w:rPr>
        <w:t xml:space="preserve"> </w:t>
      </w:r>
      <w:r w:rsidRPr="3B5AA52F">
        <w:rPr>
          <w:rFonts w:asciiTheme="minorHAnsi" w:hAnsiTheme="minorHAnsi" w:cstheme="minorBidi"/>
        </w:rPr>
        <w:t>may</w:t>
      </w:r>
      <w:r w:rsidRPr="3B5AA52F">
        <w:rPr>
          <w:rFonts w:asciiTheme="minorHAnsi" w:hAnsiTheme="minorHAnsi" w:cstheme="minorBidi"/>
          <w:spacing w:val="-4"/>
        </w:rPr>
        <w:t xml:space="preserve"> </w:t>
      </w:r>
      <w:r w:rsidRPr="3B5AA52F">
        <w:rPr>
          <w:rFonts w:asciiTheme="minorHAnsi" w:hAnsiTheme="minorHAnsi" w:cstheme="minorBidi"/>
        </w:rPr>
        <w:t>appear</w:t>
      </w:r>
      <w:r w:rsidRPr="3B5AA52F">
        <w:rPr>
          <w:rFonts w:asciiTheme="minorHAnsi" w:hAnsiTheme="minorHAnsi" w:cstheme="minorBidi"/>
          <w:spacing w:val="-3"/>
        </w:rPr>
        <w:t xml:space="preserve"> </w:t>
      </w:r>
      <w:r w:rsidRPr="3B5AA52F">
        <w:rPr>
          <w:rFonts w:asciiTheme="minorHAnsi" w:hAnsiTheme="minorHAnsi" w:cstheme="minorBidi"/>
        </w:rPr>
        <w:t>throughout</w:t>
      </w:r>
      <w:r w:rsidRPr="3B5AA52F">
        <w:rPr>
          <w:rFonts w:asciiTheme="minorHAnsi" w:hAnsiTheme="minorHAnsi" w:cstheme="minorBidi"/>
          <w:spacing w:val="-3"/>
        </w:rPr>
        <w:t xml:space="preserve"> </w:t>
      </w:r>
      <w:r w:rsidRPr="3B5AA52F">
        <w:rPr>
          <w:rFonts w:asciiTheme="minorHAnsi" w:hAnsiTheme="minorHAnsi" w:cstheme="minorBidi"/>
        </w:rPr>
        <w:t>the</w:t>
      </w:r>
      <w:r w:rsidRPr="3B5AA52F">
        <w:rPr>
          <w:rFonts w:asciiTheme="minorHAnsi" w:hAnsiTheme="minorHAnsi" w:cstheme="minorBidi"/>
          <w:spacing w:val="-3"/>
        </w:rPr>
        <w:t xml:space="preserve"> </w:t>
      </w:r>
      <w:r w:rsidRPr="3B5AA52F">
        <w:rPr>
          <w:rFonts w:asciiTheme="minorHAnsi" w:hAnsiTheme="minorHAnsi" w:cstheme="minorBidi"/>
        </w:rPr>
        <w:t>Site.</w:t>
      </w:r>
      <w:r w:rsidRPr="3B5AA52F">
        <w:rPr>
          <w:rFonts w:asciiTheme="minorHAnsi" w:hAnsiTheme="minorHAnsi" w:cstheme="minorBidi"/>
          <w:spacing w:val="-3"/>
        </w:rPr>
        <w:t xml:space="preserve"> </w:t>
      </w:r>
      <w:r w:rsidRPr="3B5AA52F">
        <w:rPr>
          <w:rFonts w:asciiTheme="minorHAnsi" w:hAnsiTheme="minorHAnsi" w:cstheme="minorBidi"/>
        </w:rPr>
        <w:t>If</w:t>
      </w:r>
      <w:r w:rsidRPr="3B5AA52F">
        <w:rPr>
          <w:rFonts w:asciiTheme="minorHAnsi" w:hAnsiTheme="minorHAnsi" w:cstheme="minorBidi"/>
          <w:spacing w:val="-3"/>
        </w:rPr>
        <w:t xml:space="preserve"> </w:t>
      </w:r>
      <w:r w:rsidRPr="3B5AA52F">
        <w:rPr>
          <w:rFonts w:asciiTheme="minorHAnsi" w:hAnsiTheme="minorHAnsi" w:cstheme="minorBidi"/>
        </w:rPr>
        <w:t>you</w:t>
      </w:r>
      <w:r w:rsidRPr="3B5AA52F">
        <w:rPr>
          <w:rFonts w:asciiTheme="minorHAnsi" w:hAnsiTheme="minorHAnsi" w:cstheme="minorBidi"/>
          <w:spacing w:val="-3"/>
        </w:rPr>
        <w:t xml:space="preserve"> </w:t>
      </w:r>
      <w:r w:rsidRPr="3B5AA52F">
        <w:rPr>
          <w:rFonts w:asciiTheme="minorHAnsi" w:hAnsiTheme="minorHAnsi" w:cstheme="minorBidi"/>
        </w:rPr>
        <w:t xml:space="preserve">violate these terms,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reserves the right to terminate your access to the Site and related services without notice. Your sole recourse and remedy </w:t>
      </w:r>
      <w:proofErr w:type="gramStart"/>
      <w:r w:rsidRPr="3B5AA52F">
        <w:rPr>
          <w:rFonts w:asciiTheme="minorHAnsi" w:hAnsiTheme="minorHAnsi" w:cstheme="minorBidi"/>
        </w:rPr>
        <w:t>is</w:t>
      </w:r>
      <w:proofErr w:type="gramEnd"/>
      <w:r w:rsidRPr="3B5AA52F">
        <w:rPr>
          <w:rFonts w:asciiTheme="minorHAnsi" w:hAnsiTheme="minorHAnsi" w:cstheme="minorBidi"/>
        </w:rPr>
        <w:t xml:space="preserve"> to receive a refund for prepaid but unused services, if applicable.</w:t>
      </w:r>
    </w:p>
    <w:p w14:paraId="444DF54E" w14:textId="77777777" w:rsidR="002415AD" w:rsidRPr="00EB4006" w:rsidRDefault="002415AD" w:rsidP="00EB4006">
      <w:pPr>
        <w:pStyle w:val="BodyText"/>
        <w:spacing w:before="14"/>
        <w:jc w:val="both"/>
        <w:rPr>
          <w:rFonts w:asciiTheme="minorHAnsi" w:hAnsiTheme="minorHAnsi" w:cstheme="minorHAnsi"/>
        </w:rPr>
      </w:pPr>
    </w:p>
    <w:p w14:paraId="08031EFC" w14:textId="67918CA1" w:rsidR="002415AD" w:rsidRPr="00EB4006" w:rsidDel="00ED583B" w:rsidRDefault="002415AD" w:rsidP="00675F82">
      <w:pPr>
        <w:pStyle w:val="BodyText"/>
        <w:numPr>
          <w:ilvl w:val="0"/>
          <w:numId w:val="4"/>
        </w:numPr>
        <w:tabs>
          <w:tab w:val="left" w:pos="413"/>
        </w:tabs>
        <w:rPr>
          <w:rFonts w:asciiTheme="minorHAnsi" w:hAnsiTheme="minorHAnsi" w:cstheme="minorBidi"/>
          <w:b/>
          <w:bCs/>
        </w:rPr>
      </w:pPr>
      <w:bookmarkStart w:id="31" w:name="California_Privacy_Rights"/>
      <w:bookmarkEnd w:id="31"/>
    </w:p>
    <w:p w14:paraId="7AC8565A" w14:textId="77777777" w:rsidR="002415AD" w:rsidRPr="00EB4006" w:rsidRDefault="006D7A74" w:rsidP="00EB4006">
      <w:pPr>
        <w:pStyle w:val="BodyText"/>
        <w:spacing w:line="266" w:lineRule="auto"/>
        <w:ind w:left="57" w:right="162"/>
        <w:jc w:val="both"/>
        <w:rPr>
          <w:rFonts w:asciiTheme="minorHAnsi" w:hAnsiTheme="minorHAnsi" w:cstheme="minorHAnsi"/>
        </w:rPr>
      </w:pPr>
      <w:r w:rsidRPr="00EB4006">
        <w:rPr>
          <w:rFonts w:asciiTheme="minorHAnsi" w:hAnsiTheme="minorHAnsi" w:cstheme="minorHAnsi"/>
        </w:rPr>
        <w:t>You</w:t>
      </w:r>
      <w:r w:rsidRPr="00EB4006">
        <w:rPr>
          <w:rFonts w:asciiTheme="minorHAnsi" w:hAnsiTheme="minorHAnsi" w:cstheme="minorHAnsi"/>
          <w:spacing w:val="-4"/>
        </w:rPr>
        <w:t xml:space="preserve"> </w:t>
      </w:r>
      <w:r w:rsidRPr="00EB4006">
        <w:rPr>
          <w:rFonts w:asciiTheme="minorHAnsi" w:hAnsiTheme="minorHAnsi" w:cstheme="minorHAnsi"/>
        </w:rPr>
        <w:t>must</w:t>
      </w:r>
      <w:r w:rsidRPr="00EB4006">
        <w:rPr>
          <w:rFonts w:asciiTheme="minorHAnsi" w:hAnsiTheme="minorHAnsi" w:cstheme="minorHAnsi"/>
          <w:spacing w:val="-4"/>
        </w:rPr>
        <w:t xml:space="preserve"> </w:t>
      </w:r>
      <w:r w:rsidRPr="00EB4006">
        <w:rPr>
          <w:rFonts w:asciiTheme="minorHAnsi" w:hAnsiTheme="minorHAnsi" w:cstheme="minorHAnsi"/>
        </w:rPr>
        <w:t>include</w:t>
      </w:r>
      <w:r w:rsidRPr="00EB4006">
        <w:rPr>
          <w:rFonts w:asciiTheme="minorHAnsi" w:hAnsiTheme="minorHAnsi" w:cstheme="minorHAnsi"/>
          <w:spacing w:val="-4"/>
        </w:rPr>
        <w:t xml:space="preserve"> </w:t>
      </w:r>
      <w:r w:rsidRPr="00EB4006">
        <w:rPr>
          <w:rFonts w:asciiTheme="minorHAnsi" w:hAnsiTheme="minorHAnsi" w:cstheme="minorHAnsi"/>
        </w:rPr>
        <w:t>this</w:t>
      </w:r>
      <w:r w:rsidRPr="00EB4006">
        <w:rPr>
          <w:rFonts w:asciiTheme="minorHAnsi" w:hAnsiTheme="minorHAnsi" w:cstheme="minorHAnsi"/>
          <w:spacing w:val="-4"/>
        </w:rPr>
        <w:t xml:space="preserve"> </w:t>
      </w:r>
      <w:r w:rsidRPr="00EB4006">
        <w:rPr>
          <w:rFonts w:asciiTheme="minorHAnsi" w:hAnsiTheme="minorHAnsi" w:cstheme="minorHAnsi"/>
        </w:rPr>
        <w:t>Site</w:t>
      </w:r>
      <w:r w:rsidRPr="00EB4006">
        <w:rPr>
          <w:rFonts w:asciiTheme="minorHAnsi" w:hAnsiTheme="minorHAnsi" w:cstheme="minorHAnsi"/>
          <w:spacing w:val="-4"/>
        </w:rPr>
        <w:t xml:space="preserve"> </w:t>
      </w:r>
      <w:r w:rsidRPr="00EB4006">
        <w:rPr>
          <w:rFonts w:asciiTheme="minorHAnsi" w:hAnsiTheme="minorHAnsi" w:cstheme="minorHAnsi"/>
        </w:rPr>
        <w:t>as</w:t>
      </w:r>
      <w:r w:rsidRPr="00EB4006">
        <w:rPr>
          <w:rFonts w:asciiTheme="minorHAnsi" w:hAnsiTheme="minorHAnsi" w:cstheme="minorHAnsi"/>
          <w:spacing w:val="-4"/>
        </w:rPr>
        <w:t xml:space="preserve"> </w:t>
      </w:r>
      <w:r w:rsidRPr="00EB4006">
        <w:rPr>
          <w:rFonts w:asciiTheme="minorHAnsi" w:hAnsiTheme="minorHAnsi" w:cstheme="minorHAnsi"/>
        </w:rPr>
        <w:t>the</w:t>
      </w:r>
      <w:r w:rsidRPr="00EB4006">
        <w:rPr>
          <w:rFonts w:asciiTheme="minorHAnsi" w:hAnsiTheme="minorHAnsi" w:cstheme="minorHAnsi"/>
          <w:spacing w:val="-4"/>
        </w:rPr>
        <w:t xml:space="preserve"> </w:t>
      </w:r>
      <w:r w:rsidRPr="00EB4006">
        <w:rPr>
          <w:rFonts w:asciiTheme="minorHAnsi" w:hAnsiTheme="minorHAnsi" w:cstheme="minorHAnsi"/>
        </w:rPr>
        <w:t>subject</w:t>
      </w:r>
      <w:r w:rsidRPr="00EB4006">
        <w:rPr>
          <w:rFonts w:asciiTheme="minorHAnsi" w:hAnsiTheme="minorHAnsi" w:cstheme="minorHAnsi"/>
          <w:spacing w:val="-4"/>
        </w:rPr>
        <w:t xml:space="preserve"> </w:t>
      </w:r>
      <w:r w:rsidRPr="00EB4006">
        <w:rPr>
          <w:rFonts w:asciiTheme="minorHAnsi" w:hAnsiTheme="minorHAnsi" w:cstheme="minorHAnsi"/>
        </w:rPr>
        <w:t>line,</w:t>
      </w:r>
      <w:r w:rsidRPr="00EB4006">
        <w:rPr>
          <w:rFonts w:asciiTheme="minorHAnsi" w:hAnsiTheme="minorHAnsi" w:cstheme="minorHAnsi"/>
          <w:spacing w:val="-4"/>
        </w:rPr>
        <w:t xml:space="preserve"> </w:t>
      </w:r>
      <w:r w:rsidRPr="00EB4006">
        <w:rPr>
          <w:rFonts w:asciiTheme="minorHAnsi" w:hAnsiTheme="minorHAnsi" w:cstheme="minorHAnsi"/>
        </w:rPr>
        <w:t>and</w:t>
      </w:r>
      <w:r w:rsidRPr="00EB4006">
        <w:rPr>
          <w:rFonts w:asciiTheme="minorHAnsi" w:hAnsiTheme="minorHAnsi" w:cstheme="minorHAnsi"/>
          <w:spacing w:val="-4"/>
        </w:rPr>
        <w:t xml:space="preserve"> </w:t>
      </w:r>
      <w:r w:rsidRPr="00EB4006">
        <w:rPr>
          <w:rFonts w:asciiTheme="minorHAnsi" w:hAnsiTheme="minorHAnsi" w:cstheme="minorHAnsi"/>
        </w:rPr>
        <w:t>your</w:t>
      </w:r>
      <w:r w:rsidRPr="00EB4006">
        <w:rPr>
          <w:rFonts w:asciiTheme="minorHAnsi" w:hAnsiTheme="minorHAnsi" w:cstheme="minorHAnsi"/>
          <w:spacing w:val="-4"/>
        </w:rPr>
        <w:t xml:space="preserve"> </w:t>
      </w:r>
      <w:r w:rsidRPr="00EB4006">
        <w:rPr>
          <w:rFonts w:asciiTheme="minorHAnsi" w:hAnsiTheme="minorHAnsi" w:cstheme="minorHAnsi"/>
        </w:rPr>
        <w:t>full</w:t>
      </w:r>
      <w:r w:rsidRPr="00EB4006">
        <w:rPr>
          <w:rFonts w:asciiTheme="minorHAnsi" w:hAnsiTheme="minorHAnsi" w:cstheme="minorHAnsi"/>
          <w:spacing w:val="-4"/>
        </w:rPr>
        <w:t xml:space="preserve"> </w:t>
      </w:r>
      <w:r w:rsidRPr="00EB4006">
        <w:rPr>
          <w:rFonts w:asciiTheme="minorHAnsi" w:hAnsiTheme="minorHAnsi" w:cstheme="minorHAnsi"/>
        </w:rPr>
        <w:t>name,</w:t>
      </w:r>
      <w:r w:rsidRPr="00EB4006">
        <w:rPr>
          <w:rFonts w:asciiTheme="minorHAnsi" w:hAnsiTheme="minorHAnsi" w:cstheme="minorHAnsi"/>
          <w:spacing w:val="-4"/>
        </w:rPr>
        <w:t xml:space="preserve"> </w:t>
      </w:r>
      <w:r w:rsidRPr="00EB4006">
        <w:rPr>
          <w:rFonts w:asciiTheme="minorHAnsi" w:hAnsiTheme="minorHAnsi" w:cstheme="minorHAnsi"/>
        </w:rPr>
        <w:t>e-mail</w:t>
      </w:r>
      <w:r w:rsidRPr="00EB4006">
        <w:rPr>
          <w:rFonts w:asciiTheme="minorHAnsi" w:hAnsiTheme="minorHAnsi" w:cstheme="minorHAnsi"/>
          <w:spacing w:val="-4"/>
        </w:rPr>
        <w:t xml:space="preserve"> </w:t>
      </w:r>
      <w:r w:rsidRPr="00EB4006">
        <w:rPr>
          <w:rFonts w:asciiTheme="minorHAnsi" w:hAnsiTheme="minorHAnsi" w:cstheme="minorHAnsi"/>
        </w:rPr>
        <w:t>address,</w:t>
      </w:r>
      <w:r w:rsidRPr="00EB4006">
        <w:rPr>
          <w:rFonts w:asciiTheme="minorHAnsi" w:hAnsiTheme="minorHAnsi" w:cstheme="minorHAnsi"/>
          <w:spacing w:val="-4"/>
        </w:rPr>
        <w:t xml:space="preserve"> </w:t>
      </w:r>
      <w:r w:rsidRPr="00EB4006">
        <w:rPr>
          <w:rFonts w:asciiTheme="minorHAnsi" w:hAnsiTheme="minorHAnsi" w:cstheme="minorHAnsi"/>
        </w:rPr>
        <w:t>and</w:t>
      </w:r>
      <w:r w:rsidRPr="00EB4006">
        <w:rPr>
          <w:rFonts w:asciiTheme="minorHAnsi" w:hAnsiTheme="minorHAnsi" w:cstheme="minorHAnsi"/>
          <w:spacing w:val="-4"/>
        </w:rPr>
        <w:t xml:space="preserve"> </w:t>
      </w:r>
      <w:r w:rsidRPr="00EB4006">
        <w:rPr>
          <w:rFonts w:asciiTheme="minorHAnsi" w:hAnsiTheme="minorHAnsi" w:cstheme="minorHAnsi"/>
        </w:rPr>
        <w:t>postal address in your message.</w:t>
      </w:r>
    </w:p>
    <w:p w14:paraId="72A5AC5C" w14:textId="41F65391" w:rsidR="002415AD" w:rsidRPr="00EB4006" w:rsidRDefault="006D7A74" w:rsidP="3B5AA52F">
      <w:pPr>
        <w:pStyle w:val="BodyText"/>
        <w:spacing w:line="266" w:lineRule="auto"/>
        <w:ind w:left="57" w:right="162"/>
        <w:jc w:val="both"/>
        <w:rPr>
          <w:rFonts w:asciiTheme="minorHAnsi" w:hAnsiTheme="minorHAnsi" w:cstheme="minorBidi"/>
        </w:rPr>
      </w:pPr>
      <w:r w:rsidRPr="3B5AA52F">
        <w:rPr>
          <w:rFonts w:asciiTheme="minorHAnsi" w:hAnsiTheme="minorHAnsi" w:cstheme="minorBidi"/>
        </w:rPr>
        <w:t>Please</w:t>
      </w:r>
      <w:r w:rsidRPr="3B5AA52F">
        <w:rPr>
          <w:rFonts w:asciiTheme="minorHAnsi" w:hAnsiTheme="minorHAnsi" w:cstheme="minorBidi"/>
          <w:spacing w:val="-4"/>
        </w:rPr>
        <w:t xml:space="preserve"> </w:t>
      </w:r>
      <w:r w:rsidRPr="3B5AA52F">
        <w:rPr>
          <w:rFonts w:asciiTheme="minorHAnsi" w:hAnsiTheme="minorHAnsi" w:cstheme="minorBidi"/>
        </w:rPr>
        <w:t>note</w:t>
      </w:r>
      <w:r w:rsidRPr="3B5AA52F">
        <w:rPr>
          <w:rFonts w:asciiTheme="minorHAnsi" w:hAnsiTheme="minorHAnsi" w:cstheme="minorBidi"/>
          <w:spacing w:val="-4"/>
        </w:rPr>
        <w:t xml:space="preserve"> </w:t>
      </w:r>
      <w:r w:rsidRPr="3B5AA52F">
        <w:rPr>
          <w:rFonts w:asciiTheme="minorHAnsi" w:hAnsiTheme="minorHAnsi" w:cstheme="minorBidi"/>
        </w:rPr>
        <w:t>that</w:t>
      </w:r>
      <w:r w:rsidRPr="3B5AA52F">
        <w:rPr>
          <w:rFonts w:asciiTheme="minorHAnsi" w:hAnsiTheme="minorHAnsi" w:cstheme="minorBidi"/>
          <w:spacing w:val="-4"/>
        </w:rPr>
        <w:t xml:space="preserve"> </w:t>
      </w:r>
      <w:r w:rsidRPr="3B5AA52F">
        <w:rPr>
          <w:rFonts w:asciiTheme="minorHAnsi" w:hAnsiTheme="minorHAnsi" w:cstheme="minorBidi"/>
        </w:rPr>
        <w:t>any</w:t>
      </w:r>
      <w:r w:rsidRPr="3B5AA52F">
        <w:rPr>
          <w:rFonts w:asciiTheme="minorHAnsi" w:hAnsiTheme="minorHAnsi" w:cstheme="minorBidi"/>
          <w:spacing w:val="-5"/>
        </w:rPr>
        <w:t xml:space="preserve"> </w:t>
      </w:r>
      <w:r w:rsidRPr="3B5AA52F">
        <w:rPr>
          <w:rFonts w:asciiTheme="minorHAnsi" w:hAnsiTheme="minorHAnsi" w:cstheme="minorBidi"/>
        </w:rPr>
        <w:t>request</w:t>
      </w:r>
      <w:r w:rsidRPr="3B5AA52F">
        <w:rPr>
          <w:rFonts w:asciiTheme="minorHAnsi" w:hAnsiTheme="minorHAnsi" w:cstheme="minorBidi"/>
          <w:spacing w:val="-4"/>
        </w:rPr>
        <w:t xml:space="preserve"> </w:t>
      </w:r>
      <w:r w:rsidRPr="3B5AA52F">
        <w:rPr>
          <w:rFonts w:asciiTheme="minorHAnsi" w:hAnsiTheme="minorHAnsi" w:cstheme="minorBidi"/>
        </w:rPr>
        <w:t>under</w:t>
      </w:r>
      <w:r w:rsidRPr="3B5AA52F">
        <w:rPr>
          <w:rFonts w:asciiTheme="minorHAnsi" w:hAnsiTheme="minorHAnsi" w:cstheme="minorBidi"/>
          <w:spacing w:val="-4"/>
        </w:rPr>
        <w:t xml:space="preserve"> </w:t>
      </w:r>
      <w:r w:rsidRPr="3B5AA52F">
        <w:rPr>
          <w:rFonts w:asciiTheme="minorHAnsi" w:hAnsiTheme="minorHAnsi" w:cstheme="minorBidi"/>
        </w:rPr>
        <w:t>this</w:t>
      </w:r>
      <w:r w:rsidRPr="3B5AA52F">
        <w:rPr>
          <w:rFonts w:asciiTheme="minorHAnsi" w:hAnsiTheme="minorHAnsi" w:cstheme="minorBidi"/>
          <w:spacing w:val="-4"/>
        </w:rPr>
        <w:t xml:space="preserve"> </w:t>
      </w:r>
      <w:r w:rsidRPr="3B5AA52F">
        <w:rPr>
          <w:rFonts w:asciiTheme="minorHAnsi" w:hAnsiTheme="minorHAnsi" w:cstheme="minorBidi"/>
        </w:rPr>
        <w:t>Paragraph</w:t>
      </w:r>
      <w:r w:rsidRPr="3B5AA52F">
        <w:rPr>
          <w:rFonts w:asciiTheme="minorHAnsi" w:hAnsiTheme="minorHAnsi" w:cstheme="minorBidi"/>
          <w:spacing w:val="-4"/>
        </w:rPr>
        <w:t xml:space="preserve"> </w:t>
      </w:r>
      <w:r w:rsidRPr="3B5AA52F">
        <w:rPr>
          <w:rFonts w:asciiTheme="minorHAnsi" w:hAnsiTheme="minorHAnsi" w:cstheme="minorBidi"/>
        </w:rPr>
        <w:t>will</w:t>
      </w:r>
      <w:r w:rsidRPr="3B5AA52F">
        <w:rPr>
          <w:rFonts w:asciiTheme="minorHAnsi" w:hAnsiTheme="minorHAnsi" w:cstheme="minorBidi"/>
          <w:spacing w:val="-4"/>
        </w:rPr>
        <w:t xml:space="preserve"> </w:t>
      </w:r>
      <w:r w:rsidRPr="3B5AA52F">
        <w:rPr>
          <w:rFonts w:asciiTheme="minorHAnsi" w:hAnsiTheme="minorHAnsi" w:cstheme="minorBidi"/>
        </w:rPr>
        <w:t>be</w:t>
      </w:r>
      <w:r w:rsidRPr="3B5AA52F">
        <w:rPr>
          <w:rFonts w:asciiTheme="minorHAnsi" w:hAnsiTheme="minorHAnsi" w:cstheme="minorBidi"/>
          <w:spacing w:val="-4"/>
        </w:rPr>
        <w:t xml:space="preserve"> </w:t>
      </w:r>
      <w:r w:rsidRPr="3B5AA52F">
        <w:rPr>
          <w:rFonts w:asciiTheme="minorHAnsi" w:hAnsiTheme="minorHAnsi" w:cstheme="minorBidi"/>
        </w:rPr>
        <w:t>limited</w:t>
      </w:r>
      <w:r w:rsidRPr="3B5AA52F">
        <w:rPr>
          <w:rFonts w:asciiTheme="minorHAnsi" w:hAnsiTheme="minorHAnsi" w:cstheme="minorBidi"/>
          <w:spacing w:val="-4"/>
        </w:rPr>
        <w:t xml:space="preserve"> </w:t>
      </w:r>
      <w:r w:rsidRPr="3B5AA52F">
        <w:rPr>
          <w:rFonts w:asciiTheme="minorHAnsi" w:hAnsiTheme="minorHAnsi" w:cstheme="minorBidi"/>
        </w:rPr>
        <w:t>to</w:t>
      </w:r>
      <w:r w:rsidRPr="3B5AA52F">
        <w:rPr>
          <w:rFonts w:asciiTheme="minorHAnsi" w:hAnsiTheme="minorHAnsi" w:cstheme="minorBidi"/>
          <w:spacing w:val="-4"/>
        </w:rPr>
        <w:t xml:space="preserve"> </w:t>
      </w:r>
      <w:r w:rsidRPr="3B5AA52F">
        <w:rPr>
          <w:rFonts w:asciiTheme="minorHAnsi" w:hAnsiTheme="minorHAnsi" w:cstheme="minorBidi"/>
        </w:rPr>
        <w:t>our</w:t>
      </w:r>
      <w:r w:rsidRPr="3B5AA52F">
        <w:rPr>
          <w:rFonts w:asciiTheme="minorHAnsi" w:hAnsiTheme="minorHAnsi" w:cstheme="minorBidi"/>
          <w:spacing w:val="-4"/>
        </w:rPr>
        <w:t xml:space="preserve"> </w:t>
      </w:r>
      <w:r w:rsidRPr="3B5AA52F">
        <w:rPr>
          <w:rFonts w:asciiTheme="minorHAnsi" w:hAnsiTheme="minorHAnsi" w:cstheme="minorBidi"/>
        </w:rPr>
        <w:t>use</w:t>
      </w:r>
      <w:r w:rsidRPr="3B5AA52F">
        <w:rPr>
          <w:rFonts w:asciiTheme="minorHAnsi" w:hAnsiTheme="minorHAnsi" w:cstheme="minorBidi"/>
          <w:spacing w:val="-4"/>
        </w:rPr>
        <w:t xml:space="preserve"> </w:t>
      </w:r>
      <w:r w:rsidRPr="3B5AA52F">
        <w:rPr>
          <w:rFonts w:asciiTheme="minorHAnsi" w:hAnsiTheme="minorHAnsi" w:cstheme="minorBidi"/>
        </w:rPr>
        <w:t>and</w:t>
      </w:r>
      <w:r w:rsidRPr="3B5AA52F">
        <w:rPr>
          <w:rFonts w:asciiTheme="minorHAnsi" w:hAnsiTheme="minorHAnsi" w:cstheme="minorBidi"/>
          <w:spacing w:val="-4"/>
        </w:rPr>
        <w:t xml:space="preserve"> </w:t>
      </w:r>
      <w:r w:rsidRPr="3B5AA52F">
        <w:rPr>
          <w:rFonts w:asciiTheme="minorHAnsi" w:hAnsiTheme="minorHAnsi" w:cstheme="minorBidi"/>
        </w:rPr>
        <w:t>disclosure</w:t>
      </w:r>
      <w:r w:rsidRPr="3B5AA52F">
        <w:rPr>
          <w:rFonts w:asciiTheme="minorHAnsi" w:hAnsiTheme="minorHAnsi" w:cstheme="minorBidi"/>
          <w:spacing w:val="-4"/>
        </w:rPr>
        <w:t xml:space="preserve"> </w:t>
      </w:r>
      <w:r w:rsidRPr="3B5AA52F">
        <w:rPr>
          <w:rFonts w:asciiTheme="minorHAnsi" w:hAnsiTheme="minorHAnsi" w:cstheme="minorBidi"/>
        </w:rPr>
        <w:t>of</w:t>
      </w:r>
      <w:r w:rsidRPr="3B5AA52F">
        <w:rPr>
          <w:rFonts w:asciiTheme="minorHAnsi" w:hAnsiTheme="minorHAnsi" w:cstheme="minorBidi"/>
          <w:spacing w:val="-4"/>
        </w:rPr>
        <w:t xml:space="preserve"> </w:t>
      </w:r>
      <w:r w:rsidRPr="3B5AA52F">
        <w:rPr>
          <w:rFonts w:asciiTheme="minorHAnsi" w:hAnsiTheme="minorHAnsi" w:cstheme="minorBidi"/>
        </w:rPr>
        <w:t xml:space="preserve">your personal information. You will need to make the same request of your </w:t>
      </w:r>
      <w:proofErr w:type="spellStart"/>
      <w:r w:rsidR="00AB5F3F" w:rsidRPr="3B5AA52F">
        <w:rPr>
          <w:rFonts w:asciiTheme="minorHAnsi" w:hAnsiTheme="minorHAnsi" w:cstheme="minorBidi"/>
        </w:rPr>
        <w:t>Bravenly</w:t>
      </w:r>
      <w:proofErr w:type="spellEnd"/>
      <w:r w:rsidR="00AB5F3F" w:rsidRPr="3B5AA52F">
        <w:rPr>
          <w:rFonts w:asciiTheme="minorHAnsi" w:hAnsiTheme="minorHAnsi" w:cstheme="minorBidi"/>
        </w:rPr>
        <w:t xml:space="preserve"> Canada</w:t>
      </w:r>
      <w:r w:rsidRPr="3B5AA52F">
        <w:rPr>
          <w:rFonts w:asciiTheme="minorHAnsi" w:hAnsiTheme="minorHAnsi" w:cstheme="minorBidi"/>
        </w:rPr>
        <w:t xml:space="preserve"> Brand Partner if you would like to obtain information about any disclosure that he or she has made of your personal information.</w:t>
      </w:r>
    </w:p>
    <w:p w14:paraId="58D23464" w14:textId="77777777" w:rsidR="002415AD" w:rsidRPr="00EB4006" w:rsidRDefault="002415AD" w:rsidP="00EB4006">
      <w:pPr>
        <w:pStyle w:val="BodyText"/>
        <w:spacing w:before="22"/>
        <w:jc w:val="both"/>
        <w:rPr>
          <w:rFonts w:asciiTheme="minorHAnsi" w:hAnsiTheme="minorHAnsi" w:cstheme="minorHAnsi"/>
        </w:rPr>
      </w:pPr>
    </w:p>
    <w:p w14:paraId="1330BA9F" w14:textId="77777777" w:rsidR="002415AD" w:rsidRPr="00EB4006" w:rsidRDefault="006D7A74" w:rsidP="00EB4006">
      <w:pPr>
        <w:pStyle w:val="Heading1"/>
        <w:numPr>
          <w:ilvl w:val="0"/>
          <w:numId w:val="4"/>
        </w:numPr>
        <w:tabs>
          <w:tab w:val="left" w:pos="413"/>
        </w:tabs>
        <w:rPr>
          <w:rFonts w:asciiTheme="minorHAnsi" w:hAnsiTheme="minorHAnsi" w:cstheme="minorHAnsi"/>
          <w:sz w:val="20"/>
        </w:rPr>
      </w:pPr>
      <w:bookmarkStart w:id="32" w:name="Contacting_Us"/>
      <w:bookmarkEnd w:id="32"/>
      <w:r w:rsidRPr="00EB4006">
        <w:rPr>
          <w:rFonts w:asciiTheme="minorHAnsi" w:hAnsiTheme="minorHAnsi" w:cstheme="minorHAnsi"/>
        </w:rPr>
        <w:t>Contacting</w:t>
      </w:r>
      <w:r w:rsidRPr="00EB4006">
        <w:rPr>
          <w:rFonts w:asciiTheme="minorHAnsi" w:hAnsiTheme="minorHAnsi" w:cstheme="minorHAnsi"/>
          <w:spacing w:val="-4"/>
        </w:rPr>
        <w:t xml:space="preserve"> </w:t>
      </w:r>
      <w:r w:rsidRPr="00EB4006">
        <w:rPr>
          <w:rFonts w:asciiTheme="minorHAnsi" w:hAnsiTheme="minorHAnsi" w:cstheme="minorHAnsi"/>
          <w:spacing w:val="-5"/>
        </w:rPr>
        <w:t>Us</w:t>
      </w:r>
    </w:p>
    <w:p w14:paraId="4F741484" w14:textId="11AAC834" w:rsidR="002415AD" w:rsidRPr="00EB4006" w:rsidRDefault="006D7A74" w:rsidP="3B5AA52F">
      <w:pPr>
        <w:pStyle w:val="BodyText"/>
        <w:spacing w:before="29" w:line="266" w:lineRule="auto"/>
        <w:ind w:left="57" w:right="413"/>
        <w:jc w:val="both"/>
        <w:rPr>
          <w:rFonts w:asciiTheme="minorHAnsi" w:hAnsiTheme="minorHAnsi" w:cstheme="minorBidi"/>
        </w:rPr>
      </w:pPr>
      <w:r w:rsidRPr="3B5AA52F">
        <w:rPr>
          <w:rFonts w:asciiTheme="minorHAnsi" w:hAnsiTheme="minorHAnsi" w:cstheme="minorBidi"/>
        </w:rPr>
        <w:t xml:space="preserve">You may contact us regarding these Terms of Use or the Site by email </w:t>
      </w:r>
      <w:hyperlink r:id="rId13">
        <w:r w:rsidRPr="3B5AA52F">
          <w:rPr>
            <w:rFonts w:asciiTheme="minorHAnsi" w:hAnsiTheme="minorHAnsi" w:cstheme="minorBidi"/>
          </w:rPr>
          <w:t>(compliance@bravenlyglobal.com)</w:t>
        </w:r>
      </w:hyperlink>
      <w:r w:rsidRPr="3B5AA52F">
        <w:rPr>
          <w:rFonts w:asciiTheme="minorHAnsi" w:hAnsiTheme="minorHAnsi" w:cstheme="minorBidi"/>
          <w:spacing w:val="-7"/>
        </w:rPr>
        <w:t xml:space="preserve"> </w:t>
      </w:r>
      <w:r w:rsidRPr="3B5AA52F">
        <w:rPr>
          <w:rFonts w:asciiTheme="minorHAnsi" w:hAnsiTheme="minorHAnsi" w:cstheme="minorBidi"/>
        </w:rPr>
        <w:t>or</w:t>
      </w:r>
      <w:r w:rsidRPr="3B5AA52F">
        <w:rPr>
          <w:rFonts w:asciiTheme="minorHAnsi" w:hAnsiTheme="minorHAnsi" w:cstheme="minorBidi"/>
          <w:spacing w:val="-7"/>
        </w:rPr>
        <w:t xml:space="preserve"> </w:t>
      </w:r>
      <w:r w:rsidRPr="3B5AA52F">
        <w:rPr>
          <w:rFonts w:asciiTheme="minorHAnsi" w:hAnsiTheme="minorHAnsi" w:cstheme="minorBidi"/>
        </w:rPr>
        <w:t>mail</w:t>
      </w:r>
      <w:r w:rsidRPr="3B5AA52F">
        <w:rPr>
          <w:rFonts w:asciiTheme="minorHAnsi" w:hAnsiTheme="minorHAnsi" w:cstheme="minorBidi"/>
          <w:spacing w:val="-7"/>
        </w:rPr>
        <w:t xml:space="preserve"> </w:t>
      </w:r>
      <w:r w:rsidRPr="3B5AA52F">
        <w:rPr>
          <w:rFonts w:asciiTheme="minorHAnsi" w:hAnsiTheme="minorHAnsi" w:cstheme="minorBidi"/>
        </w:rPr>
        <w:t>(</w:t>
      </w:r>
      <w:proofErr w:type="spellStart"/>
      <w:r w:rsidR="00ED583B" w:rsidRPr="3B5AA52F">
        <w:rPr>
          <w:rFonts w:asciiTheme="minorHAnsi" w:hAnsiTheme="minorHAnsi" w:cstheme="minorBidi"/>
        </w:rPr>
        <w:t>Bravenly</w:t>
      </w:r>
      <w:proofErr w:type="spellEnd"/>
      <w:r w:rsidR="00ED583B" w:rsidRPr="3B5AA52F">
        <w:rPr>
          <w:rFonts w:asciiTheme="minorHAnsi" w:hAnsiTheme="minorHAnsi" w:cstheme="minorBidi"/>
        </w:rPr>
        <w:t xml:space="preserve"> Canada Enterprises Inc.</w:t>
      </w:r>
      <w:r w:rsidR="00D83A1B" w:rsidRPr="3B5AA52F">
        <w:rPr>
          <w:rFonts w:asciiTheme="minorHAnsi" w:hAnsiTheme="minorHAnsi" w:cstheme="minorBidi"/>
        </w:rPr>
        <w:t>,</w:t>
      </w:r>
      <w:r w:rsidRPr="3B5AA52F">
        <w:rPr>
          <w:rFonts w:asciiTheme="minorHAnsi" w:hAnsiTheme="minorHAnsi" w:cstheme="minorBidi"/>
          <w:spacing w:val="-7"/>
        </w:rPr>
        <w:t xml:space="preserve"> </w:t>
      </w:r>
      <w:r w:rsidRPr="3B5AA52F">
        <w:rPr>
          <w:rFonts w:asciiTheme="minorHAnsi" w:hAnsiTheme="minorHAnsi" w:cstheme="minorBidi"/>
        </w:rPr>
        <w:t>13799</w:t>
      </w:r>
      <w:r w:rsidRPr="3B5AA52F">
        <w:rPr>
          <w:rFonts w:asciiTheme="minorHAnsi" w:hAnsiTheme="minorHAnsi" w:cstheme="minorBidi"/>
          <w:spacing w:val="-7"/>
        </w:rPr>
        <w:t xml:space="preserve"> </w:t>
      </w:r>
      <w:r w:rsidRPr="3B5AA52F">
        <w:rPr>
          <w:rFonts w:asciiTheme="minorHAnsi" w:hAnsiTheme="minorHAnsi" w:cstheme="minorBidi"/>
        </w:rPr>
        <w:t>Park</w:t>
      </w:r>
      <w:r w:rsidRPr="3B5AA52F">
        <w:rPr>
          <w:rFonts w:asciiTheme="minorHAnsi" w:hAnsiTheme="minorHAnsi" w:cstheme="minorBidi"/>
          <w:spacing w:val="-8"/>
        </w:rPr>
        <w:t xml:space="preserve"> </w:t>
      </w:r>
      <w:r w:rsidRPr="3B5AA52F">
        <w:rPr>
          <w:rFonts w:asciiTheme="minorHAnsi" w:hAnsiTheme="minorHAnsi" w:cstheme="minorBidi"/>
        </w:rPr>
        <w:t>Blvd</w:t>
      </w:r>
      <w:r w:rsidRPr="3B5AA52F">
        <w:rPr>
          <w:rFonts w:asciiTheme="minorHAnsi" w:hAnsiTheme="minorHAnsi" w:cstheme="minorBidi"/>
          <w:spacing w:val="-7"/>
        </w:rPr>
        <w:t xml:space="preserve"> </w:t>
      </w:r>
      <w:r w:rsidRPr="3B5AA52F">
        <w:rPr>
          <w:rFonts w:asciiTheme="minorHAnsi" w:hAnsiTheme="minorHAnsi" w:cstheme="minorBidi"/>
        </w:rPr>
        <w:t>#110 Seminole, FL 33776</w:t>
      </w:r>
      <w:r w:rsidR="00D83A1B" w:rsidRPr="3B5AA52F">
        <w:rPr>
          <w:rFonts w:asciiTheme="minorHAnsi" w:hAnsiTheme="minorHAnsi" w:cstheme="minorBidi"/>
        </w:rPr>
        <w:t>, United States of America</w:t>
      </w:r>
      <w:r w:rsidRPr="3B5AA52F">
        <w:rPr>
          <w:rFonts w:asciiTheme="minorHAnsi" w:hAnsiTheme="minorHAnsi" w:cstheme="minorBidi"/>
        </w:rPr>
        <w:t>).</w:t>
      </w:r>
    </w:p>
    <w:p w14:paraId="3343F2FB" w14:textId="77777777" w:rsidR="002415AD" w:rsidRPr="00EB4006" w:rsidRDefault="002415AD" w:rsidP="00EB4006">
      <w:pPr>
        <w:pStyle w:val="BodyText"/>
        <w:spacing w:before="58"/>
        <w:jc w:val="both"/>
        <w:rPr>
          <w:rFonts w:asciiTheme="minorHAnsi" w:hAnsiTheme="minorHAnsi" w:cstheme="minorHAnsi"/>
        </w:rPr>
      </w:pPr>
    </w:p>
    <w:p w14:paraId="50CD57A8" w14:textId="77777777" w:rsidR="002415AD" w:rsidRPr="00EB4006" w:rsidRDefault="006D7A74" w:rsidP="00EB4006">
      <w:pPr>
        <w:pStyle w:val="Heading1"/>
        <w:numPr>
          <w:ilvl w:val="0"/>
          <w:numId w:val="4"/>
        </w:numPr>
        <w:tabs>
          <w:tab w:val="left" w:pos="413"/>
        </w:tabs>
        <w:rPr>
          <w:rFonts w:asciiTheme="minorHAnsi" w:hAnsiTheme="minorHAnsi" w:cstheme="minorHAnsi"/>
          <w:sz w:val="20"/>
        </w:rPr>
      </w:pPr>
      <w:bookmarkStart w:id="33" w:name="Effective_Date"/>
      <w:bookmarkEnd w:id="33"/>
      <w:r w:rsidRPr="00EB4006">
        <w:rPr>
          <w:rFonts w:asciiTheme="minorHAnsi" w:hAnsiTheme="minorHAnsi" w:cstheme="minorHAnsi"/>
        </w:rPr>
        <w:t>Effective</w:t>
      </w:r>
      <w:r w:rsidRPr="00EB4006">
        <w:rPr>
          <w:rFonts w:asciiTheme="minorHAnsi" w:hAnsiTheme="minorHAnsi" w:cstheme="minorHAnsi"/>
          <w:spacing w:val="-1"/>
        </w:rPr>
        <w:t xml:space="preserve"> </w:t>
      </w:r>
      <w:r w:rsidRPr="00EB4006">
        <w:rPr>
          <w:rFonts w:asciiTheme="minorHAnsi" w:hAnsiTheme="minorHAnsi" w:cstheme="minorHAnsi"/>
          <w:spacing w:val="-4"/>
        </w:rPr>
        <w:t>Date</w:t>
      </w:r>
    </w:p>
    <w:p w14:paraId="70A8A504" w14:textId="22ADA8ED" w:rsidR="002415AD" w:rsidRPr="00EB4006" w:rsidRDefault="006D7A74" w:rsidP="3B5AA52F">
      <w:pPr>
        <w:pStyle w:val="BodyText"/>
        <w:spacing w:before="30" w:line="266" w:lineRule="auto"/>
        <w:ind w:left="57" w:right="413"/>
        <w:jc w:val="both"/>
        <w:rPr>
          <w:rFonts w:asciiTheme="minorHAnsi" w:hAnsiTheme="minorHAnsi" w:cstheme="minorBidi"/>
        </w:rPr>
      </w:pPr>
      <w:r w:rsidRPr="3B5AA52F">
        <w:rPr>
          <w:rFonts w:asciiTheme="minorHAnsi" w:hAnsiTheme="minorHAnsi" w:cstheme="minorBidi"/>
        </w:rPr>
        <w:t>These</w:t>
      </w:r>
      <w:r w:rsidRPr="3B5AA52F">
        <w:rPr>
          <w:rFonts w:asciiTheme="minorHAnsi" w:hAnsiTheme="minorHAnsi" w:cstheme="minorBidi"/>
          <w:spacing w:val="-5"/>
        </w:rPr>
        <w:t xml:space="preserve"> </w:t>
      </w:r>
      <w:r w:rsidRPr="3B5AA52F">
        <w:rPr>
          <w:rFonts w:asciiTheme="minorHAnsi" w:hAnsiTheme="minorHAnsi" w:cstheme="minorBidi"/>
        </w:rPr>
        <w:t>Terms</w:t>
      </w:r>
      <w:r w:rsidRPr="3B5AA52F">
        <w:rPr>
          <w:rFonts w:asciiTheme="minorHAnsi" w:hAnsiTheme="minorHAnsi" w:cstheme="minorBidi"/>
          <w:spacing w:val="-5"/>
        </w:rPr>
        <w:t xml:space="preserve"> </w:t>
      </w:r>
      <w:r w:rsidRPr="3B5AA52F">
        <w:rPr>
          <w:rFonts w:asciiTheme="minorHAnsi" w:hAnsiTheme="minorHAnsi" w:cstheme="minorBidi"/>
        </w:rPr>
        <w:t>of</w:t>
      </w:r>
      <w:r w:rsidRPr="3B5AA52F">
        <w:rPr>
          <w:rFonts w:asciiTheme="minorHAnsi" w:hAnsiTheme="minorHAnsi" w:cstheme="minorBidi"/>
          <w:spacing w:val="-5"/>
        </w:rPr>
        <w:t xml:space="preserve"> </w:t>
      </w:r>
      <w:r w:rsidRPr="3B5AA52F">
        <w:rPr>
          <w:rFonts w:asciiTheme="minorHAnsi" w:hAnsiTheme="minorHAnsi" w:cstheme="minorBidi"/>
        </w:rPr>
        <w:t>Use</w:t>
      </w:r>
      <w:r w:rsidRPr="3B5AA52F">
        <w:rPr>
          <w:rFonts w:asciiTheme="minorHAnsi" w:hAnsiTheme="minorHAnsi" w:cstheme="minorBidi"/>
          <w:spacing w:val="-5"/>
        </w:rPr>
        <w:t xml:space="preserve"> </w:t>
      </w:r>
      <w:r w:rsidRPr="3B5AA52F">
        <w:rPr>
          <w:rFonts w:asciiTheme="minorHAnsi" w:hAnsiTheme="minorHAnsi" w:cstheme="minorBidi"/>
        </w:rPr>
        <w:t>are</w:t>
      </w:r>
      <w:r w:rsidRPr="3B5AA52F">
        <w:rPr>
          <w:rFonts w:asciiTheme="minorHAnsi" w:hAnsiTheme="minorHAnsi" w:cstheme="minorBidi"/>
          <w:spacing w:val="-5"/>
        </w:rPr>
        <w:t xml:space="preserve"> </w:t>
      </w:r>
      <w:r w:rsidRPr="3B5AA52F">
        <w:rPr>
          <w:rFonts w:asciiTheme="minorHAnsi" w:hAnsiTheme="minorHAnsi" w:cstheme="minorBidi"/>
        </w:rPr>
        <w:t>effective</w:t>
      </w:r>
      <w:r w:rsidRPr="3B5AA52F">
        <w:rPr>
          <w:rFonts w:asciiTheme="minorHAnsi" w:hAnsiTheme="minorHAnsi" w:cstheme="minorBidi"/>
          <w:spacing w:val="-5"/>
        </w:rPr>
        <w:t xml:space="preserve"> </w:t>
      </w:r>
      <w:r w:rsidRPr="3B5AA52F">
        <w:rPr>
          <w:rFonts w:asciiTheme="minorHAnsi" w:hAnsiTheme="minorHAnsi" w:cstheme="minorBidi"/>
        </w:rPr>
        <w:t>as</w:t>
      </w:r>
      <w:r w:rsidRPr="3B5AA52F">
        <w:rPr>
          <w:rFonts w:asciiTheme="minorHAnsi" w:hAnsiTheme="minorHAnsi" w:cstheme="minorBidi"/>
          <w:spacing w:val="-5"/>
        </w:rPr>
        <w:t xml:space="preserve"> </w:t>
      </w:r>
      <w:r w:rsidRPr="3B5AA52F">
        <w:rPr>
          <w:rFonts w:asciiTheme="minorHAnsi" w:hAnsiTheme="minorHAnsi" w:cstheme="minorBidi"/>
        </w:rPr>
        <w:t>of</w:t>
      </w:r>
      <w:ins w:id="34" w:author="Parker Emry [2]" w:date="2026-06-16T15:18:00Z" w16du:dateUtc="2026-06-16T19:18:00Z">
        <w:r w:rsidR="00675F82">
          <w:rPr>
            <w:rFonts w:asciiTheme="minorHAnsi" w:hAnsiTheme="minorHAnsi" w:cstheme="minorBidi"/>
          </w:rPr>
          <w:t xml:space="preserve"> </w:t>
        </w:r>
      </w:ins>
      <w:r w:rsidR="00D83A1B" w:rsidRPr="00675F82">
        <w:rPr>
          <w:rFonts w:asciiTheme="minorHAnsi" w:hAnsiTheme="minorHAnsi" w:cstheme="minorBidi"/>
          <w:color w:val="000000"/>
          <w:highlight w:val="yellow"/>
        </w:rPr>
        <w:t>[DATE TBA]</w:t>
      </w:r>
      <w:r w:rsidRPr="00675F82">
        <w:rPr>
          <w:rFonts w:asciiTheme="minorHAnsi" w:hAnsiTheme="minorHAnsi" w:cstheme="minorBidi"/>
          <w:color w:val="000000"/>
          <w:highlight w:val="yellow"/>
        </w:rPr>
        <w:t>,</w:t>
      </w:r>
      <w:r w:rsidRPr="3B5AA52F">
        <w:rPr>
          <w:rFonts w:asciiTheme="minorHAnsi" w:hAnsiTheme="minorHAnsi" w:cstheme="minorBidi"/>
          <w:color w:val="000000"/>
          <w:spacing w:val="-5"/>
        </w:rPr>
        <w:t xml:space="preserve"> </w:t>
      </w:r>
      <w:r w:rsidRPr="3B5AA52F">
        <w:rPr>
          <w:rFonts w:asciiTheme="minorHAnsi" w:hAnsiTheme="minorHAnsi" w:cstheme="minorBidi"/>
          <w:color w:val="000000"/>
        </w:rPr>
        <w:t>and</w:t>
      </w:r>
      <w:r w:rsidRPr="3B5AA52F">
        <w:rPr>
          <w:rFonts w:asciiTheme="minorHAnsi" w:hAnsiTheme="minorHAnsi" w:cstheme="minorBidi"/>
          <w:color w:val="000000"/>
          <w:spacing w:val="-5"/>
        </w:rPr>
        <w:t xml:space="preserve"> </w:t>
      </w:r>
      <w:r w:rsidRPr="3B5AA52F">
        <w:rPr>
          <w:rFonts w:asciiTheme="minorHAnsi" w:hAnsiTheme="minorHAnsi" w:cstheme="minorBidi"/>
          <w:color w:val="000000"/>
        </w:rPr>
        <w:t>shall</w:t>
      </w:r>
      <w:r w:rsidRPr="3B5AA52F">
        <w:rPr>
          <w:rFonts w:asciiTheme="minorHAnsi" w:hAnsiTheme="minorHAnsi" w:cstheme="minorBidi"/>
          <w:color w:val="000000"/>
          <w:spacing w:val="-5"/>
        </w:rPr>
        <w:t xml:space="preserve"> </w:t>
      </w:r>
      <w:r w:rsidRPr="3B5AA52F">
        <w:rPr>
          <w:rFonts w:asciiTheme="minorHAnsi" w:hAnsiTheme="minorHAnsi" w:cstheme="minorBidi"/>
          <w:color w:val="000000"/>
        </w:rPr>
        <w:t>remain</w:t>
      </w:r>
      <w:r w:rsidRPr="3B5AA52F">
        <w:rPr>
          <w:rFonts w:asciiTheme="minorHAnsi" w:hAnsiTheme="minorHAnsi" w:cstheme="minorBidi"/>
          <w:color w:val="000000"/>
          <w:spacing w:val="-5"/>
        </w:rPr>
        <w:t xml:space="preserve"> </w:t>
      </w:r>
      <w:r w:rsidRPr="3B5AA52F">
        <w:rPr>
          <w:rFonts w:asciiTheme="minorHAnsi" w:hAnsiTheme="minorHAnsi" w:cstheme="minorBidi"/>
          <w:color w:val="000000"/>
        </w:rPr>
        <w:t>in</w:t>
      </w:r>
      <w:r w:rsidRPr="3B5AA52F">
        <w:rPr>
          <w:rFonts w:asciiTheme="minorHAnsi" w:hAnsiTheme="minorHAnsi" w:cstheme="minorBidi"/>
          <w:color w:val="000000"/>
          <w:spacing w:val="-5"/>
        </w:rPr>
        <w:t xml:space="preserve"> </w:t>
      </w:r>
      <w:r w:rsidRPr="3B5AA52F">
        <w:rPr>
          <w:rFonts w:asciiTheme="minorHAnsi" w:hAnsiTheme="minorHAnsi" w:cstheme="minorBidi"/>
          <w:color w:val="000000"/>
        </w:rPr>
        <w:t>effect</w:t>
      </w:r>
      <w:r w:rsidRPr="3B5AA52F">
        <w:rPr>
          <w:rFonts w:asciiTheme="minorHAnsi" w:hAnsiTheme="minorHAnsi" w:cstheme="minorBidi"/>
          <w:color w:val="000000"/>
          <w:spacing w:val="-5"/>
        </w:rPr>
        <w:t xml:space="preserve"> </w:t>
      </w:r>
      <w:r w:rsidRPr="3B5AA52F">
        <w:rPr>
          <w:rFonts w:asciiTheme="minorHAnsi" w:hAnsiTheme="minorHAnsi" w:cstheme="minorBidi"/>
          <w:color w:val="000000"/>
        </w:rPr>
        <w:t>until modified and/or updated as provided in paragraph 1 above.</w:t>
      </w:r>
    </w:p>
    <w:sectPr w:rsidR="002415AD" w:rsidRPr="00EB4006">
      <w:headerReference w:type="default" r:id="rId14"/>
      <w:pgSz w:w="11900" w:h="16860"/>
      <w:pgMar w:top="1180" w:right="992" w:bottom="280"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3717" w14:textId="77777777" w:rsidR="00D1750D" w:rsidRDefault="00D1750D">
      <w:r>
        <w:separator/>
      </w:r>
    </w:p>
  </w:endnote>
  <w:endnote w:type="continuationSeparator" w:id="0">
    <w:p w14:paraId="36527E54" w14:textId="77777777" w:rsidR="00D1750D" w:rsidRDefault="00D1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044F" w14:textId="77777777" w:rsidR="00D1750D" w:rsidRDefault="00D1750D">
      <w:r>
        <w:separator/>
      </w:r>
    </w:p>
  </w:footnote>
  <w:footnote w:type="continuationSeparator" w:id="0">
    <w:p w14:paraId="6FB2F22D" w14:textId="77777777" w:rsidR="00D1750D" w:rsidRDefault="00D17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7B29" w14:textId="77777777" w:rsidR="002415AD" w:rsidRDefault="006D7A74">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2FEA978E" wp14:editId="55C4E186">
              <wp:simplePos x="0" y="0"/>
              <wp:positionH relativeFrom="page">
                <wp:posOffset>0</wp:posOffset>
              </wp:positionH>
              <wp:positionV relativeFrom="page">
                <wp:posOffset>0</wp:posOffset>
              </wp:positionV>
              <wp:extent cx="7556500" cy="75628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756285"/>
                      </a:xfrm>
                      <a:custGeom>
                        <a:avLst/>
                        <a:gdLst/>
                        <a:ahLst/>
                        <a:cxnLst/>
                        <a:rect l="l" t="t" r="r" b="b"/>
                        <a:pathLst>
                          <a:path w="7556500" h="756285">
                            <a:moveTo>
                              <a:pt x="7555989" y="0"/>
                            </a:moveTo>
                            <a:lnTo>
                              <a:pt x="0" y="0"/>
                            </a:lnTo>
                            <a:lnTo>
                              <a:pt x="0" y="756005"/>
                            </a:lnTo>
                            <a:lnTo>
                              <a:pt x="7555989" y="756005"/>
                            </a:lnTo>
                            <a:lnTo>
                              <a:pt x="7555989" y="0"/>
                            </a:lnTo>
                            <a:close/>
                          </a:path>
                        </a:pathLst>
                      </a:custGeom>
                      <a:solidFill>
                        <a:srgbClr val="94BEA2"/>
                      </a:solidFill>
                    </wps:spPr>
                    <wps:bodyPr wrap="square" lIns="0" tIns="0" rIns="0" bIns="0" rtlCol="0">
                      <a:prstTxWarp prst="textNoShape">
                        <a:avLst/>
                      </a:prstTxWarp>
                      <a:noAutofit/>
                    </wps:bodyPr>
                  </wps:wsp>
                </a:graphicData>
              </a:graphic>
            </wp:anchor>
          </w:drawing>
        </mc:Choice>
        <mc:Fallback>
          <w:pict>
            <v:shape w14:anchorId="02D5537D" id="Graphic 4" o:spid="_x0000_s1026" style="position:absolute;margin-left:0;margin-top:0;width:595pt;height:59.55pt;z-index:-251659264;visibility:visible;mso-wrap-style:square;mso-wrap-distance-left:0;mso-wrap-distance-top:0;mso-wrap-distance-right:0;mso-wrap-distance-bottom:0;mso-position-horizontal:absolute;mso-position-horizontal-relative:page;mso-position-vertical:absolute;mso-position-vertical-relative:page;v-text-anchor:top" coordsize="7556500,7562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" path="m7555989,l,,,756005r7555989,l7555989,xe" fillcolor="#94bea2" stroked="f">
              <v:path arrowok="t"/>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7D0CC1B2" wp14:editId="6D6FB8B5">
              <wp:simplePos x="0" y="0"/>
              <wp:positionH relativeFrom="page">
                <wp:posOffset>2537014</wp:posOffset>
              </wp:positionH>
              <wp:positionV relativeFrom="page">
                <wp:posOffset>265700</wp:posOffset>
              </wp:positionV>
              <wp:extent cx="2301875" cy="228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1875" cy="228600"/>
                      </a:xfrm>
                      <a:prstGeom prst="rect">
                        <a:avLst/>
                      </a:prstGeom>
                    </wps:spPr>
                    <wps:txbx>
                      <w:txbxContent>
                        <w:p w14:paraId="720DD915" w14:textId="77777777" w:rsidR="002415AD" w:rsidRDefault="006D7A74">
                          <w:pPr>
                            <w:spacing w:line="334" w:lineRule="exact"/>
                            <w:ind w:left="20"/>
                            <w:rPr>
                              <w:rFonts w:ascii="Arial"/>
                              <w:sz w:val="32"/>
                            </w:rPr>
                          </w:pPr>
                          <w:r>
                            <w:rPr>
                              <w:rFonts w:ascii="Arial"/>
                              <w:color w:val="FFFFFF"/>
                              <w:sz w:val="32"/>
                            </w:rPr>
                            <w:t>TERMS</w:t>
                          </w:r>
                          <w:r>
                            <w:rPr>
                              <w:rFonts w:ascii="Arial"/>
                              <w:color w:val="FFFFFF"/>
                              <w:spacing w:val="39"/>
                              <w:sz w:val="32"/>
                            </w:rPr>
                            <w:t xml:space="preserve"> </w:t>
                          </w:r>
                          <w:r>
                            <w:rPr>
                              <w:rFonts w:ascii="Arial"/>
                              <w:color w:val="FFFFFF"/>
                              <w:sz w:val="32"/>
                            </w:rPr>
                            <w:t>&amp;</w:t>
                          </w:r>
                          <w:r>
                            <w:rPr>
                              <w:rFonts w:ascii="Arial"/>
                              <w:color w:val="FFFFFF"/>
                              <w:spacing w:val="41"/>
                              <w:sz w:val="32"/>
                            </w:rPr>
                            <w:t xml:space="preserve"> </w:t>
                          </w:r>
                          <w:r>
                            <w:rPr>
                              <w:rFonts w:ascii="Arial"/>
                              <w:color w:val="FFFFFF"/>
                              <w:spacing w:val="-2"/>
                              <w:sz w:val="32"/>
                            </w:rPr>
                            <w:t>CONDITIONS</w:t>
                          </w:r>
                        </w:p>
                      </w:txbxContent>
                    </wps:txbx>
                    <wps:bodyPr wrap="square" lIns="0" tIns="0" rIns="0" bIns="0" rtlCol="0">
                      <a:noAutofit/>
                    </wps:bodyPr>
                  </wps:wsp>
                </a:graphicData>
              </a:graphic>
            </wp:anchor>
          </w:drawing>
        </mc:Choice>
        <mc:Fallback>
          <w:pict>
            <v:shapetype w14:anchorId="7D0CC1B2" id="_x0000_t202" coordsize="21600,21600" o:spt="202" path="m,l,21600r21600,l21600,xe">
              <v:stroke joinstyle="miter"/>
              <v:path gradientshapeok="t" o:connecttype="rect"/>
            </v:shapetype>
            <v:shape id="Textbox 5" o:spid="_x0000_s1026" type="#_x0000_t202" style="position:absolute;margin-left:199.75pt;margin-top:20.9pt;width:181.25pt;height:18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" filled="f" stroked="f">
              <v:textbox inset="0,0,0,0">
                <w:txbxContent>
                  <w:p w14:paraId="720DD915" w14:textId="77777777" w:rsidR="002415AD" w:rsidRDefault="006D7A74">
                    <w:pPr>
                      <w:spacing w:line="334" w:lineRule="exact"/>
                      <w:ind w:left="20"/>
                      <w:rPr>
                        <w:rFonts w:ascii="Arial"/>
                        <w:sz w:val="32"/>
                      </w:rPr>
                    </w:pPr>
                    <w:r>
                      <w:rPr>
                        <w:rFonts w:ascii="Arial"/>
                        <w:color w:val="FFFFFF"/>
                        <w:sz w:val="32"/>
                      </w:rPr>
                      <w:t>TERMS</w:t>
                    </w:r>
                    <w:r>
                      <w:rPr>
                        <w:rFonts w:ascii="Arial"/>
                        <w:color w:val="FFFFFF"/>
                        <w:spacing w:val="39"/>
                        <w:sz w:val="32"/>
                      </w:rPr>
                      <w:t xml:space="preserve"> </w:t>
                    </w:r>
                    <w:r>
                      <w:rPr>
                        <w:rFonts w:ascii="Arial"/>
                        <w:color w:val="FFFFFF"/>
                        <w:sz w:val="32"/>
                      </w:rPr>
                      <w:t>&amp;</w:t>
                    </w:r>
                    <w:r>
                      <w:rPr>
                        <w:rFonts w:ascii="Arial"/>
                        <w:color w:val="FFFFFF"/>
                        <w:spacing w:val="41"/>
                        <w:sz w:val="32"/>
                      </w:rPr>
                      <w:t xml:space="preserve"> </w:t>
                    </w:r>
                    <w:r>
                      <w:rPr>
                        <w:rFonts w:ascii="Arial"/>
                        <w:color w:val="FFFFFF"/>
                        <w:spacing w:val="-2"/>
                        <w:sz w:val="32"/>
                      </w:rPr>
                      <w:t>CONDITIONS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503B"/>
    <w:multiLevelType w:val="hybridMultilevel"/>
    <w:tmpl w:val="1208121A"/>
    <w:lvl w:ilvl="0" w:tplc="AD86A316">
      <w:start w:val="1"/>
      <w:numFmt w:val="decimal"/>
      <w:lvlText w:val="%1."/>
      <w:lvlJc w:val="left"/>
      <w:pPr>
        <w:ind w:left="234" w:hanging="188"/>
        <w:jc w:val="left"/>
      </w:pPr>
      <w:rPr>
        <w:rFonts w:ascii="Calibri" w:eastAsia="Tahoma" w:hAnsi="Calibri" w:cs="Tahoma" w:hint="default"/>
        <w:b w:val="0"/>
        <w:bCs w:val="0"/>
        <w:i w:val="0"/>
        <w:iCs w:val="0"/>
        <w:spacing w:val="-1"/>
        <w:w w:val="97"/>
        <w:sz w:val="22"/>
        <w:szCs w:val="20"/>
        <w:lang w:val="en-US" w:eastAsia="en-US" w:bidi="ar-SA"/>
      </w:rPr>
    </w:lvl>
    <w:lvl w:ilvl="1" w:tplc="471EDFDE">
      <w:start w:val="1"/>
      <w:numFmt w:val="lowerRoman"/>
      <w:lvlText w:val="%2."/>
      <w:lvlJc w:val="left"/>
      <w:pPr>
        <w:ind w:left="234" w:hanging="121"/>
        <w:jc w:val="left"/>
      </w:pPr>
      <w:rPr>
        <w:rFonts w:ascii="Tahoma" w:eastAsia="Tahoma" w:hAnsi="Tahoma" w:cs="Tahoma" w:hint="default"/>
        <w:b w:val="0"/>
        <w:bCs w:val="0"/>
        <w:i w:val="0"/>
        <w:iCs w:val="0"/>
        <w:spacing w:val="-1"/>
        <w:w w:val="92"/>
        <w:sz w:val="20"/>
        <w:szCs w:val="20"/>
        <w:lang w:val="en-US" w:eastAsia="en-US" w:bidi="ar-SA"/>
      </w:rPr>
    </w:lvl>
    <w:lvl w:ilvl="2" w:tplc="ED1E6136">
      <w:numFmt w:val="bullet"/>
      <w:lvlText w:val="•"/>
      <w:lvlJc w:val="left"/>
      <w:pPr>
        <w:ind w:left="2147" w:hanging="121"/>
      </w:pPr>
      <w:rPr>
        <w:rFonts w:hint="default"/>
        <w:lang w:val="en-US" w:eastAsia="en-US" w:bidi="ar-SA"/>
      </w:rPr>
    </w:lvl>
    <w:lvl w:ilvl="3" w:tplc="F3522CF2">
      <w:numFmt w:val="bullet"/>
      <w:lvlText w:val="•"/>
      <w:lvlJc w:val="left"/>
      <w:pPr>
        <w:ind w:left="3100" w:hanging="121"/>
      </w:pPr>
      <w:rPr>
        <w:rFonts w:hint="default"/>
        <w:lang w:val="en-US" w:eastAsia="en-US" w:bidi="ar-SA"/>
      </w:rPr>
    </w:lvl>
    <w:lvl w:ilvl="4" w:tplc="99BEA49E">
      <w:numFmt w:val="bullet"/>
      <w:lvlText w:val="•"/>
      <w:lvlJc w:val="left"/>
      <w:pPr>
        <w:ind w:left="4054" w:hanging="121"/>
      </w:pPr>
      <w:rPr>
        <w:rFonts w:hint="default"/>
        <w:lang w:val="en-US" w:eastAsia="en-US" w:bidi="ar-SA"/>
      </w:rPr>
    </w:lvl>
    <w:lvl w:ilvl="5" w:tplc="E7EE13B6">
      <w:numFmt w:val="bullet"/>
      <w:lvlText w:val="•"/>
      <w:lvlJc w:val="left"/>
      <w:pPr>
        <w:ind w:left="5007" w:hanging="121"/>
      </w:pPr>
      <w:rPr>
        <w:rFonts w:hint="default"/>
        <w:lang w:val="en-US" w:eastAsia="en-US" w:bidi="ar-SA"/>
      </w:rPr>
    </w:lvl>
    <w:lvl w:ilvl="6" w:tplc="AB6CC176">
      <w:numFmt w:val="bullet"/>
      <w:lvlText w:val="•"/>
      <w:lvlJc w:val="left"/>
      <w:pPr>
        <w:ind w:left="5961" w:hanging="121"/>
      </w:pPr>
      <w:rPr>
        <w:rFonts w:hint="default"/>
        <w:lang w:val="en-US" w:eastAsia="en-US" w:bidi="ar-SA"/>
      </w:rPr>
    </w:lvl>
    <w:lvl w:ilvl="7" w:tplc="55841288">
      <w:numFmt w:val="bullet"/>
      <w:lvlText w:val="•"/>
      <w:lvlJc w:val="left"/>
      <w:pPr>
        <w:ind w:left="6914" w:hanging="121"/>
      </w:pPr>
      <w:rPr>
        <w:rFonts w:hint="default"/>
        <w:lang w:val="en-US" w:eastAsia="en-US" w:bidi="ar-SA"/>
      </w:rPr>
    </w:lvl>
    <w:lvl w:ilvl="8" w:tplc="6762B6F2">
      <w:numFmt w:val="bullet"/>
      <w:lvlText w:val="•"/>
      <w:lvlJc w:val="left"/>
      <w:pPr>
        <w:ind w:left="7868" w:hanging="121"/>
      </w:pPr>
      <w:rPr>
        <w:rFonts w:hint="default"/>
        <w:lang w:val="en-US" w:eastAsia="en-US" w:bidi="ar-SA"/>
      </w:rPr>
    </w:lvl>
  </w:abstractNum>
  <w:abstractNum w:abstractNumId="1" w15:restartNumberingAfterBreak="0">
    <w:nsid w:val="128364C0"/>
    <w:multiLevelType w:val="hybridMultilevel"/>
    <w:tmpl w:val="3C060DD0"/>
    <w:lvl w:ilvl="0" w:tplc="489025B2">
      <w:start w:val="1"/>
      <w:numFmt w:val="decimal"/>
      <w:lvlText w:val="%1."/>
      <w:lvlJc w:val="left"/>
      <w:pPr>
        <w:ind w:left="231" w:hanging="230"/>
        <w:jc w:val="left"/>
      </w:pPr>
      <w:rPr>
        <w:rFonts w:ascii="Calibri" w:eastAsia="Tahoma" w:hAnsi="Calibri" w:cs="Tahoma" w:hint="default"/>
        <w:b/>
        <w:bCs/>
        <w:i w:val="0"/>
        <w:iCs w:val="0"/>
        <w:spacing w:val="0"/>
        <w:w w:val="89"/>
        <w:sz w:val="22"/>
        <w:szCs w:val="22"/>
        <w:lang w:val="en-US" w:eastAsia="en-US" w:bidi="ar-SA"/>
      </w:rPr>
    </w:lvl>
    <w:lvl w:ilvl="1" w:tplc="1FE85F04">
      <w:start w:val="1"/>
      <w:numFmt w:val="lowerLetter"/>
      <w:lvlText w:val="%2."/>
      <w:lvlJc w:val="left"/>
      <w:pPr>
        <w:ind w:left="270" w:hanging="213"/>
        <w:jc w:val="left"/>
      </w:pPr>
      <w:rPr>
        <w:rFonts w:ascii="Calibri" w:eastAsia="Arial" w:hAnsi="Calibri" w:cs="Arial" w:hint="default"/>
        <w:b w:val="0"/>
        <w:bCs w:val="0"/>
        <w:i/>
        <w:iCs/>
        <w:spacing w:val="0"/>
        <w:w w:val="100"/>
        <w:sz w:val="22"/>
        <w:szCs w:val="22"/>
        <w:lang w:val="en-US" w:eastAsia="en-US" w:bidi="ar-SA"/>
      </w:rPr>
    </w:lvl>
    <w:lvl w:ilvl="2" w:tplc="0D3E5C96">
      <w:numFmt w:val="bullet"/>
      <w:lvlText w:val="•"/>
      <w:lvlJc w:val="left"/>
      <w:pPr>
        <w:ind w:left="1335" w:hanging="213"/>
      </w:pPr>
      <w:rPr>
        <w:rFonts w:hint="default"/>
        <w:lang w:val="en-US" w:eastAsia="en-US" w:bidi="ar-SA"/>
      </w:rPr>
    </w:lvl>
    <w:lvl w:ilvl="3" w:tplc="839A0E6E">
      <w:numFmt w:val="bullet"/>
      <w:lvlText w:val="•"/>
      <w:lvlJc w:val="left"/>
      <w:pPr>
        <w:ind w:left="2390" w:hanging="213"/>
      </w:pPr>
      <w:rPr>
        <w:rFonts w:hint="default"/>
        <w:lang w:val="en-US" w:eastAsia="en-US" w:bidi="ar-SA"/>
      </w:rPr>
    </w:lvl>
    <w:lvl w:ilvl="4" w:tplc="F59AA3C6">
      <w:numFmt w:val="bullet"/>
      <w:lvlText w:val="•"/>
      <w:lvlJc w:val="left"/>
      <w:pPr>
        <w:ind w:left="3445" w:hanging="213"/>
      </w:pPr>
      <w:rPr>
        <w:rFonts w:hint="default"/>
        <w:lang w:val="en-US" w:eastAsia="en-US" w:bidi="ar-SA"/>
      </w:rPr>
    </w:lvl>
    <w:lvl w:ilvl="5" w:tplc="55A630A2">
      <w:numFmt w:val="bullet"/>
      <w:lvlText w:val="•"/>
      <w:lvlJc w:val="left"/>
      <w:pPr>
        <w:ind w:left="4500" w:hanging="213"/>
      </w:pPr>
      <w:rPr>
        <w:rFonts w:hint="default"/>
        <w:lang w:val="en-US" w:eastAsia="en-US" w:bidi="ar-SA"/>
      </w:rPr>
    </w:lvl>
    <w:lvl w:ilvl="6" w:tplc="2C76FF26">
      <w:numFmt w:val="bullet"/>
      <w:lvlText w:val="•"/>
      <w:lvlJc w:val="left"/>
      <w:pPr>
        <w:ind w:left="5555" w:hanging="213"/>
      </w:pPr>
      <w:rPr>
        <w:rFonts w:hint="default"/>
        <w:lang w:val="en-US" w:eastAsia="en-US" w:bidi="ar-SA"/>
      </w:rPr>
    </w:lvl>
    <w:lvl w:ilvl="7" w:tplc="0332DF5C">
      <w:numFmt w:val="bullet"/>
      <w:lvlText w:val="•"/>
      <w:lvlJc w:val="left"/>
      <w:pPr>
        <w:ind w:left="6610" w:hanging="213"/>
      </w:pPr>
      <w:rPr>
        <w:rFonts w:hint="default"/>
        <w:lang w:val="en-US" w:eastAsia="en-US" w:bidi="ar-SA"/>
      </w:rPr>
    </w:lvl>
    <w:lvl w:ilvl="8" w:tplc="501833D0">
      <w:numFmt w:val="bullet"/>
      <w:lvlText w:val="•"/>
      <w:lvlJc w:val="left"/>
      <w:pPr>
        <w:ind w:left="7665" w:hanging="213"/>
      </w:pPr>
      <w:rPr>
        <w:rFonts w:hint="default"/>
        <w:lang w:val="en-US" w:eastAsia="en-US" w:bidi="ar-SA"/>
      </w:rPr>
    </w:lvl>
  </w:abstractNum>
  <w:abstractNum w:abstractNumId="2" w15:restartNumberingAfterBreak="0">
    <w:nsid w:val="36DC5F7F"/>
    <w:multiLevelType w:val="hybridMultilevel"/>
    <w:tmpl w:val="C9EA93CC"/>
    <w:lvl w:ilvl="0" w:tplc="97449182">
      <w:numFmt w:val="bullet"/>
      <w:lvlText w:val=""/>
      <w:lvlJc w:val="left"/>
      <w:pPr>
        <w:ind w:left="357" w:hanging="300"/>
      </w:pPr>
      <w:rPr>
        <w:rFonts w:ascii="Symbol" w:eastAsia="Symbol" w:hAnsi="Symbol" w:cs="Symbol" w:hint="default"/>
        <w:b w:val="0"/>
        <w:bCs w:val="0"/>
        <w:i w:val="0"/>
        <w:iCs w:val="0"/>
        <w:spacing w:val="0"/>
        <w:w w:val="100"/>
        <w:position w:val="4"/>
        <w:sz w:val="22"/>
        <w:szCs w:val="22"/>
        <w:lang w:val="en-US" w:eastAsia="en-US" w:bidi="ar-SA"/>
      </w:rPr>
    </w:lvl>
    <w:lvl w:ilvl="1" w:tplc="CABE5004">
      <w:numFmt w:val="bullet"/>
      <w:lvlText w:val="o"/>
      <w:lvlJc w:val="left"/>
      <w:pPr>
        <w:ind w:left="1137" w:hanging="360"/>
      </w:pPr>
      <w:rPr>
        <w:rFonts w:ascii="Courier New" w:eastAsia="Courier New" w:hAnsi="Courier New" w:cs="Courier New" w:hint="default"/>
        <w:spacing w:val="0"/>
        <w:w w:val="100"/>
        <w:lang w:val="en-US" w:eastAsia="en-US" w:bidi="ar-SA"/>
      </w:rPr>
    </w:lvl>
    <w:lvl w:ilvl="2" w:tplc="01020DB4">
      <w:numFmt w:val="bullet"/>
      <w:lvlText w:val="•"/>
      <w:lvlJc w:val="left"/>
      <w:pPr>
        <w:ind w:left="2099" w:hanging="360"/>
      </w:pPr>
      <w:rPr>
        <w:rFonts w:hint="default"/>
        <w:lang w:val="en-US" w:eastAsia="en-US" w:bidi="ar-SA"/>
      </w:rPr>
    </w:lvl>
    <w:lvl w:ilvl="3" w:tplc="0E621F74">
      <w:numFmt w:val="bullet"/>
      <w:lvlText w:val="•"/>
      <w:lvlJc w:val="left"/>
      <w:pPr>
        <w:ind w:left="3058" w:hanging="360"/>
      </w:pPr>
      <w:rPr>
        <w:rFonts w:hint="default"/>
        <w:lang w:val="en-US" w:eastAsia="en-US" w:bidi="ar-SA"/>
      </w:rPr>
    </w:lvl>
    <w:lvl w:ilvl="4" w:tplc="E6D87008">
      <w:numFmt w:val="bullet"/>
      <w:lvlText w:val="•"/>
      <w:lvlJc w:val="left"/>
      <w:pPr>
        <w:ind w:left="4018" w:hanging="360"/>
      </w:pPr>
      <w:rPr>
        <w:rFonts w:hint="default"/>
        <w:lang w:val="en-US" w:eastAsia="en-US" w:bidi="ar-SA"/>
      </w:rPr>
    </w:lvl>
    <w:lvl w:ilvl="5" w:tplc="6240A38A">
      <w:numFmt w:val="bullet"/>
      <w:lvlText w:val="•"/>
      <w:lvlJc w:val="left"/>
      <w:pPr>
        <w:ind w:left="4977" w:hanging="360"/>
      </w:pPr>
      <w:rPr>
        <w:rFonts w:hint="default"/>
        <w:lang w:val="en-US" w:eastAsia="en-US" w:bidi="ar-SA"/>
      </w:rPr>
    </w:lvl>
    <w:lvl w:ilvl="6" w:tplc="58D2CF64">
      <w:numFmt w:val="bullet"/>
      <w:lvlText w:val="•"/>
      <w:lvlJc w:val="left"/>
      <w:pPr>
        <w:ind w:left="5937" w:hanging="360"/>
      </w:pPr>
      <w:rPr>
        <w:rFonts w:hint="default"/>
        <w:lang w:val="en-US" w:eastAsia="en-US" w:bidi="ar-SA"/>
      </w:rPr>
    </w:lvl>
    <w:lvl w:ilvl="7" w:tplc="BF223398">
      <w:numFmt w:val="bullet"/>
      <w:lvlText w:val="•"/>
      <w:lvlJc w:val="left"/>
      <w:pPr>
        <w:ind w:left="6896" w:hanging="360"/>
      </w:pPr>
      <w:rPr>
        <w:rFonts w:hint="default"/>
        <w:lang w:val="en-US" w:eastAsia="en-US" w:bidi="ar-SA"/>
      </w:rPr>
    </w:lvl>
    <w:lvl w:ilvl="8" w:tplc="D5687C30">
      <w:numFmt w:val="bullet"/>
      <w:lvlText w:val="•"/>
      <w:lvlJc w:val="left"/>
      <w:pPr>
        <w:ind w:left="7856" w:hanging="360"/>
      </w:pPr>
      <w:rPr>
        <w:rFonts w:hint="default"/>
        <w:lang w:val="en-US" w:eastAsia="en-US" w:bidi="ar-SA"/>
      </w:rPr>
    </w:lvl>
  </w:abstractNum>
  <w:abstractNum w:abstractNumId="3" w15:restartNumberingAfterBreak="0">
    <w:nsid w:val="660E7346"/>
    <w:multiLevelType w:val="hybridMultilevel"/>
    <w:tmpl w:val="0CD0E91C"/>
    <w:lvl w:ilvl="0" w:tplc="910CF39E">
      <w:start w:val="11"/>
      <w:numFmt w:val="decimal"/>
      <w:lvlText w:val="%1."/>
      <w:lvlJc w:val="left"/>
      <w:pPr>
        <w:ind w:left="417" w:hanging="360"/>
        <w:jc w:val="left"/>
      </w:pPr>
      <w:rPr>
        <w:rFonts w:hint="default"/>
        <w:spacing w:val="0"/>
        <w:w w:val="96"/>
        <w:lang w:val="en-US" w:eastAsia="en-US" w:bidi="ar-SA"/>
      </w:rPr>
    </w:lvl>
    <w:lvl w:ilvl="1" w:tplc="B7D26AA4">
      <w:numFmt w:val="bullet"/>
      <w:lvlText w:val="•"/>
      <w:lvlJc w:val="left"/>
      <w:pPr>
        <w:ind w:left="183" w:hanging="126"/>
      </w:pPr>
      <w:rPr>
        <w:rFonts w:ascii="Tahoma" w:eastAsia="Tahoma" w:hAnsi="Tahoma" w:cs="Tahoma" w:hint="default"/>
        <w:b w:val="0"/>
        <w:bCs w:val="0"/>
        <w:i w:val="0"/>
        <w:iCs w:val="0"/>
        <w:spacing w:val="0"/>
        <w:w w:val="100"/>
        <w:sz w:val="22"/>
        <w:szCs w:val="22"/>
        <w:lang w:val="en-US" w:eastAsia="en-US" w:bidi="ar-SA"/>
      </w:rPr>
    </w:lvl>
    <w:lvl w:ilvl="2" w:tplc="AAE6DF7E">
      <w:numFmt w:val="bullet"/>
      <w:lvlText w:val="•"/>
      <w:lvlJc w:val="left"/>
      <w:pPr>
        <w:ind w:left="1459" w:hanging="126"/>
      </w:pPr>
      <w:rPr>
        <w:rFonts w:hint="default"/>
        <w:lang w:val="en-US" w:eastAsia="en-US" w:bidi="ar-SA"/>
      </w:rPr>
    </w:lvl>
    <w:lvl w:ilvl="3" w:tplc="A4469FAC">
      <w:numFmt w:val="bullet"/>
      <w:lvlText w:val="•"/>
      <w:lvlJc w:val="left"/>
      <w:pPr>
        <w:ind w:left="2498" w:hanging="126"/>
      </w:pPr>
      <w:rPr>
        <w:rFonts w:hint="default"/>
        <w:lang w:val="en-US" w:eastAsia="en-US" w:bidi="ar-SA"/>
      </w:rPr>
    </w:lvl>
    <w:lvl w:ilvl="4" w:tplc="2CF04DA2">
      <w:numFmt w:val="bullet"/>
      <w:lvlText w:val="•"/>
      <w:lvlJc w:val="left"/>
      <w:pPr>
        <w:ind w:left="3538" w:hanging="126"/>
      </w:pPr>
      <w:rPr>
        <w:rFonts w:hint="default"/>
        <w:lang w:val="en-US" w:eastAsia="en-US" w:bidi="ar-SA"/>
      </w:rPr>
    </w:lvl>
    <w:lvl w:ilvl="5" w:tplc="A8E01388">
      <w:numFmt w:val="bullet"/>
      <w:lvlText w:val="•"/>
      <w:lvlJc w:val="left"/>
      <w:pPr>
        <w:ind w:left="4577" w:hanging="126"/>
      </w:pPr>
      <w:rPr>
        <w:rFonts w:hint="default"/>
        <w:lang w:val="en-US" w:eastAsia="en-US" w:bidi="ar-SA"/>
      </w:rPr>
    </w:lvl>
    <w:lvl w:ilvl="6" w:tplc="9EAE0EBC">
      <w:numFmt w:val="bullet"/>
      <w:lvlText w:val="•"/>
      <w:lvlJc w:val="left"/>
      <w:pPr>
        <w:ind w:left="5617" w:hanging="126"/>
      </w:pPr>
      <w:rPr>
        <w:rFonts w:hint="default"/>
        <w:lang w:val="en-US" w:eastAsia="en-US" w:bidi="ar-SA"/>
      </w:rPr>
    </w:lvl>
    <w:lvl w:ilvl="7" w:tplc="C0B436CC">
      <w:numFmt w:val="bullet"/>
      <w:lvlText w:val="•"/>
      <w:lvlJc w:val="left"/>
      <w:pPr>
        <w:ind w:left="6656" w:hanging="126"/>
      </w:pPr>
      <w:rPr>
        <w:rFonts w:hint="default"/>
        <w:lang w:val="en-US" w:eastAsia="en-US" w:bidi="ar-SA"/>
      </w:rPr>
    </w:lvl>
    <w:lvl w:ilvl="8" w:tplc="A35C8938">
      <w:numFmt w:val="bullet"/>
      <w:lvlText w:val="•"/>
      <w:lvlJc w:val="left"/>
      <w:pPr>
        <w:ind w:left="7696" w:hanging="126"/>
      </w:pPr>
      <w:rPr>
        <w:rFonts w:hint="default"/>
        <w:lang w:val="en-US" w:eastAsia="en-US" w:bidi="ar-SA"/>
      </w:rPr>
    </w:lvl>
  </w:abstractNum>
  <w:num w:numId="1" w16cid:durableId="568001751">
    <w:abstractNumId w:val="2"/>
  </w:num>
  <w:num w:numId="2" w16cid:durableId="1886944746">
    <w:abstractNumId w:val="3"/>
  </w:num>
  <w:num w:numId="3" w16cid:durableId="910457488">
    <w:abstractNumId w:val="0"/>
  </w:num>
  <w:num w:numId="4" w16cid:durableId="18054637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ker Emry [2]">
    <w15:presenceInfo w15:providerId="None" w15:userId="Parker Em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AD"/>
    <w:rsid w:val="000B4FA6"/>
    <w:rsid w:val="000F09D7"/>
    <w:rsid w:val="00120959"/>
    <w:rsid w:val="001E5775"/>
    <w:rsid w:val="002415AD"/>
    <w:rsid w:val="002E7FC6"/>
    <w:rsid w:val="003657DF"/>
    <w:rsid w:val="003703C4"/>
    <w:rsid w:val="00384981"/>
    <w:rsid w:val="003A591E"/>
    <w:rsid w:val="004075DF"/>
    <w:rsid w:val="004D22AF"/>
    <w:rsid w:val="004F6D5F"/>
    <w:rsid w:val="005D0F92"/>
    <w:rsid w:val="00675F82"/>
    <w:rsid w:val="006B5459"/>
    <w:rsid w:val="006D7A74"/>
    <w:rsid w:val="00713BD1"/>
    <w:rsid w:val="00771CA8"/>
    <w:rsid w:val="007A1980"/>
    <w:rsid w:val="007A6585"/>
    <w:rsid w:val="00850CBB"/>
    <w:rsid w:val="008E6CA8"/>
    <w:rsid w:val="00936663"/>
    <w:rsid w:val="0096527D"/>
    <w:rsid w:val="00977D5B"/>
    <w:rsid w:val="00981E1D"/>
    <w:rsid w:val="00A11D2B"/>
    <w:rsid w:val="00A213E5"/>
    <w:rsid w:val="00AB5F3F"/>
    <w:rsid w:val="00AC3EF2"/>
    <w:rsid w:val="00C2416A"/>
    <w:rsid w:val="00C63525"/>
    <w:rsid w:val="00CC3721"/>
    <w:rsid w:val="00CC3AE2"/>
    <w:rsid w:val="00CE51EA"/>
    <w:rsid w:val="00D1750D"/>
    <w:rsid w:val="00D26579"/>
    <w:rsid w:val="00D37D2F"/>
    <w:rsid w:val="00D83A1B"/>
    <w:rsid w:val="00E04685"/>
    <w:rsid w:val="00E455B9"/>
    <w:rsid w:val="00E97E5A"/>
    <w:rsid w:val="00EB4006"/>
    <w:rsid w:val="00ED2511"/>
    <w:rsid w:val="00ED583B"/>
    <w:rsid w:val="00F21B67"/>
    <w:rsid w:val="00FB4987"/>
    <w:rsid w:val="00FD3B33"/>
    <w:rsid w:val="0F7C04ED"/>
    <w:rsid w:val="289F6082"/>
    <w:rsid w:val="2D3CBA6A"/>
    <w:rsid w:val="39036467"/>
    <w:rsid w:val="3B5AA52F"/>
    <w:rsid w:val="457D6E0D"/>
    <w:rsid w:val="45C180B3"/>
    <w:rsid w:val="473B6246"/>
    <w:rsid w:val="50B04C58"/>
    <w:rsid w:val="5B63D3DA"/>
    <w:rsid w:val="620305AF"/>
    <w:rsid w:val="665DB1C9"/>
    <w:rsid w:val="708AF53C"/>
    <w:rsid w:val="7BDC8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76ECA"/>
  <w15:docId w15:val="{059570E1-FAB3-4F31-8423-EF4D8829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413" w:hanging="35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34" w:lineRule="exact"/>
      <w:ind w:left="20"/>
    </w:pPr>
    <w:rPr>
      <w:rFonts w:ascii="Arial" w:eastAsia="Arial" w:hAnsi="Arial" w:cs="Arial"/>
      <w:sz w:val="32"/>
      <w:szCs w:val="32"/>
    </w:rPr>
  </w:style>
  <w:style w:type="paragraph" w:styleId="ListParagraph">
    <w:name w:val="List Paragraph"/>
    <w:basedOn w:val="Normal"/>
    <w:uiPriority w:val="1"/>
    <w:qFormat/>
    <w:pPr>
      <w:ind w:left="182" w:hanging="126"/>
    </w:pPr>
  </w:style>
  <w:style w:type="paragraph" w:customStyle="1" w:styleId="TableParagraph">
    <w:name w:val="Table Paragraph"/>
    <w:basedOn w:val="Normal"/>
    <w:uiPriority w:val="1"/>
    <w:qFormat/>
  </w:style>
  <w:style w:type="paragraph" w:styleId="Revision">
    <w:name w:val="Revision"/>
    <w:hidden/>
    <w:uiPriority w:val="99"/>
    <w:semiHidden/>
    <w:rsid w:val="00F21B67"/>
    <w:pPr>
      <w:widowControl/>
      <w:autoSpaceDE/>
      <w:autoSpaceDN/>
    </w:pPr>
    <w:rPr>
      <w:rFonts w:ascii="Tahoma" w:eastAsia="Tahoma" w:hAnsi="Tahoma" w:cs="Tahoma"/>
    </w:rPr>
  </w:style>
  <w:style w:type="character" w:styleId="CommentReference">
    <w:name w:val="annotation reference"/>
    <w:basedOn w:val="DefaultParagraphFont"/>
    <w:uiPriority w:val="99"/>
    <w:semiHidden/>
    <w:unhideWhenUsed/>
    <w:rsid w:val="00FD3B33"/>
    <w:rPr>
      <w:sz w:val="16"/>
      <w:szCs w:val="16"/>
    </w:rPr>
  </w:style>
  <w:style w:type="paragraph" w:styleId="CommentText">
    <w:name w:val="annotation text"/>
    <w:basedOn w:val="Normal"/>
    <w:link w:val="CommentTextChar"/>
    <w:uiPriority w:val="99"/>
    <w:unhideWhenUsed/>
    <w:rsid w:val="00FD3B33"/>
    <w:rPr>
      <w:sz w:val="20"/>
      <w:szCs w:val="20"/>
    </w:rPr>
  </w:style>
  <w:style w:type="character" w:customStyle="1" w:styleId="CommentTextChar">
    <w:name w:val="Comment Text Char"/>
    <w:basedOn w:val="DefaultParagraphFont"/>
    <w:link w:val="CommentText"/>
    <w:uiPriority w:val="99"/>
    <w:rsid w:val="00FD3B33"/>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FD3B33"/>
    <w:rPr>
      <w:b/>
      <w:bCs/>
    </w:rPr>
  </w:style>
  <w:style w:type="character" w:customStyle="1" w:styleId="CommentSubjectChar">
    <w:name w:val="Comment Subject Char"/>
    <w:basedOn w:val="CommentTextChar"/>
    <w:link w:val="CommentSubject"/>
    <w:uiPriority w:val="99"/>
    <w:semiHidden/>
    <w:rsid w:val="00FD3B33"/>
    <w:rPr>
      <w:rFonts w:ascii="Tahoma" w:eastAsia="Tahoma" w:hAnsi="Tahoma" w:cs="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mpliance@bravenlygloba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mpliance@bravenlyglobal.com"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bravenlygloba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pliance@bravenlyglobal.com" TargetMode="External"/><Relationship Id="rId4" Type="http://schemas.openxmlformats.org/officeDocument/2006/relationships/webSettings" Target="webSettings.xml"/><Relationship Id="rId9" Type="http://schemas.openxmlformats.org/officeDocument/2006/relationships/hyperlink" Target="mailto:support@bravenlygloba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5434</Words>
  <Characters>29019</Characters>
  <Application>Microsoft Office Word</Application>
  <DocSecurity>0</DocSecurity>
  <Lines>460</Lines>
  <Paragraphs>137</Paragraphs>
  <ScaleCrop>false</ScaleCrop>
  <Company/>
  <LinksUpToDate>false</LinksUpToDate>
  <CharactersWithSpaces>34316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Updated-Terms-Conditions-2025</dc:title>
  <cp:lastModifiedBy>Parker Emry</cp:lastModifiedBy>
  <cp:revision>2</cp:revision>
  <dcterms:created xsi:type="dcterms:W3CDTF">2026-06-16T19:23:00Z</dcterms:created>
  <dcterms:modified xsi:type="dcterms:W3CDTF">2026-06-16T19:23:00Z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Pages</vt:lpwstr>
  </property>
  <property fmtid="{D5CDD505-2E9C-101B-9397-08002B2CF9AE}" pid="4" name="LastSaved">
    <vt:filetime>2026-04-09T00:00:00Z</vt:filetime>
  </property>
  <property fmtid="{D5CDD505-2E9C-101B-9397-08002B2CF9AE}" pid="5" name="Producer">
    <vt:lpwstr>macOS Version 13.0 (Build 22A380) Quartz PDFContext</vt:lpwstr>
  </property>
</Properties>
</file>